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10137" w14:textId="77777777" w:rsidR="008E32B4" w:rsidRPr="008E32B4" w:rsidRDefault="00611794" w:rsidP="00312078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BEC5AF" wp14:editId="17B28D90">
                <wp:simplePos x="0" y="0"/>
                <wp:positionH relativeFrom="column">
                  <wp:posOffset>4664710</wp:posOffset>
                </wp:positionH>
                <wp:positionV relativeFrom="paragraph">
                  <wp:posOffset>-197485</wp:posOffset>
                </wp:positionV>
                <wp:extent cx="1402715" cy="196850"/>
                <wp:effectExtent l="9525" t="5080" r="6985" b="7620"/>
                <wp:wrapNone/>
                <wp:docPr id="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715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1DE4C" w14:textId="77777777" w:rsidR="00644695" w:rsidRPr="002F1D46" w:rsidRDefault="00BA294F" w:rsidP="0064469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F1D4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任意継続</w:t>
                            </w:r>
                            <w:r w:rsidR="00644695" w:rsidRPr="002F1D4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者</w:t>
                            </w:r>
                            <w:r w:rsidR="001D328A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等</w:t>
                            </w:r>
                            <w:r w:rsidR="00644695" w:rsidRPr="002F1D4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EC5AF" id="Rectangle 30" o:spid="_x0000_s1026" style="position:absolute;left:0;text-align:left;margin-left:367.3pt;margin-top:-15.55pt;width:110.45pt;height:1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">
                <v:textbox inset="5.85pt,.7pt,5.85pt,.7pt">
                  <w:txbxContent>
                    <w:p w14:paraId="7A51DE4C" w14:textId="77777777" w:rsidR="00644695" w:rsidRPr="002F1D46" w:rsidRDefault="00BA294F" w:rsidP="0064469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F1D46">
                        <w:rPr>
                          <w:rFonts w:hint="eastAsia"/>
                          <w:b/>
                          <w:sz w:val="18"/>
                          <w:szCs w:val="18"/>
                        </w:rPr>
                        <w:t>任意継続</w:t>
                      </w:r>
                      <w:r w:rsidR="00644695" w:rsidRPr="002F1D4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者</w:t>
                      </w:r>
                      <w:r w:rsidR="001D328A">
                        <w:rPr>
                          <w:rFonts w:hint="eastAsia"/>
                          <w:b/>
                          <w:sz w:val="18"/>
                          <w:szCs w:val="18"/>
                        </w:rPr>
                        <w:t>等</w:t>
                      </w:r>
                      <w:r w:rsidR="00644695" w:rsidRPr="002F1D46">
                        <w:rPr>
                          <w:rFonts w:hint="eastAsia"/>
                          <w:b/>
                          <w:sz w:val="18"/>
                          <w:szCs w:val="18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="008E32B4" w:rsidRPr="008E32B4">
        <w:rPr>
          <w:rFonts w:hint="eastAsia"/>
          <w:sz w:val="16"/>
          <w:szCs w:val="16"/>
        </w:rPr>
        <w:t>（様式</w:t>
      </w:r>
      <w:r w:rsidR="008E32B4" w:rsidRPr="008E32B4">
        <w:rPr>
          <w:rFonts w:hint="eastAsia"/>
          <w:sz w:val="16"/>
          <w:szCs w:val="16"/>
        </w:rPr>
        <w:t>1</w:t>
      </w:r>
      <w:r w:rsidR="005B6451">
        <w:rPr>
          <w:rFonts w:hint="eastAsia"/>
          <w:sz w:val="16"/>
          <w:szCs w:val="16"/>
        </w:rPr>
        <w:t>号</w:t>
      </w:r>
      <w:r w:rsidR="008E32B4" w:rsidRPr="008E32B4">
        <w:rPr>
          <w:rFonts w:hint="eastAsia"/>
          <w:sz w:val="16"/>
          <w:szCs w:val="16"/>
        </w:rPr>
        <w:t>）</w:t>
      </w:r>
    </w:p>
    <w:p w14:paraId="0F6844CB" w14:textId="77777777" w:rsidR="00611198" w:rsidRPr="00EF5B1D" w:rsidRDefault="00AC43D0" w:rsidP="00611198">
      <w:pPr>
        <w:jc w:val="center"/>
        <w:rPr>
          <w:b/>
        </w:rPr>
      </w:pPr>
      <w:r w:rsidRPr="00EF5B1D">
        <w:rPr>
          <w:rFonts w:hint="eastAsia"/>
          <w:b/>
          <w:sz w:val="24"/>
        </w:rPr>
        <w:t>インフルエンザ予防</w:t>
      </w:r>
      <w:r w:rsidR="007E4C63" w:rsidRPr="00EF5B1D">
        <w:rPr>
          <w:rFonts w:hint="eastAsia"/>
          <w:b/>
          <w:sz w:val="24"/>
        </w:rPr>
        <w:t>接種補助金申請書</w:t>
      </w:r>
      <w:r w:rsidR="005B6451" w:rsidRPr="00EF5B1D">
        <w:rPr>
          <w:rFonts w:hint="eastAsia"/>
          <w:b/>
          <w:sz w:val="24"/>
        </w:rPr>
        <w:t>（被保険者⇒</w:t>
      </w:r>
      <w:r w:rsidR="0086342E" w:rsidRPr="00EF5B1D">
        <w:rPr>
          <w:rFonts w:hint="eastAsia"/>
          <w:b/>
          <w:sz w:val="24"/>
        </w:rPr>
        <w:t>健保事務局</w:t>
      </w:r>
      <w:r w:rsidR="005B6451" w:rsidRPr="00EF5B1D">
        <w:rPr>
          <w:rFonts w:hint="eastAsia"/>
          <w:b/>
          <w:sz w:val="24"/>
        </w:rPr>
        <w:t>）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841"/>
        <w:gridCol w:w="2693"/>
        <w:gridCol w:w="1701"/>
        <w:gridCol w:w="1417"/>
      </w:tblGrid>
      <w:tr w:rsidR="001B6FD8" w:rsidRPr="00E72C98" w14:paraId="724E94EC" w14:textId="77777777" w:rsidTr="00F47100">
        <w:trPr>
          <w:trHeight w:val="466"/>
          <w:jc w:val="center"/>
        </w:trPr>
        <w:tc>
          <w:tcPr>
            <w:tcW w:w="29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E0DC" w14:textId="77777777" w:rsidR="001B6FD8" w:rsidRPr="00E72C98" w:rsidRDefault="001B6FD8" w:rsidP="00E72C98">
            <w:pPr>
              <w:jc w:val="center"/>
              <w:rPr>
                <w:sz w:val="18"/>
                <w:szCs w:val="18"/>
              </w:rPr>
            </w:pPr>
            <w:r w:rsidRPr="00E72C98">
              <w:rPr>
                <w:rFonts w:hint="eastAsia"/>
                <w:sz w:val="18"/>
                <w:szCs w:val="18"/>
              </w:rPr>
              <w:t>予防接種を受けた方の氏名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2BD8" w14:textId="77777777" w:rsidR="001B6FD8" w:rsidRPr="00E72C98" w:rsidRDefault="001B6FD8" w:rsidP="00E72C98">
            <w:pPr>
              <w:jc w:val="center"/>
              <w:rPr>
                <w:sz w:val="18"/>
                <w:szCs w:val="18"/>
              </w:rPr>
            </w:pPr>
            <w:r w:rsidRPr="00E72C98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C1BB" w14:textId="77777777" w:rsidR="001B6FD8" w:rsidRPr="00E72C98" w:rsidRDefault="001B6FD8" w:rsidP="00E72C98">
            <w:pPr>
              <w:jc w:val="center"/>
              <w:rPr>
                <w:sz w:val="18"/>
                <w:szCs w:val="18"/>
              </w:rPr>
            </w:pPr>
            <w:r w:rsidRPr="00E72C98">
              <w:rPr>
                <w:rFonts w:hint="eastAsia"/>
                <w:sz w:val="18"/>
                <w:szCs w:val="18"/>
              </w:rPr>
              <w:t>接種年月日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20E89E" w14:textId="77777777" w:rsidR="001B6FD8" w:rsidRPr="00E72C98" w:rsidRDefault="001B6FD8" w:rsidP="00E72C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窓口負担額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</w:tcBorders>
          </w:tcPr>
          <w:p w14:paraId="4788CC64" w14:textId="77777777" w:rsidR="001B6FD8" w:rsidRDefault="001B6FD8" w:rsidP="00E72C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健保補助額</w:t>
            </w:r>
          </w:p>
          <w:p w14:paraId="6615EDBF" w14:textId="77777777" w:rsidR="001B6FD8" w:rsidRPr="00E72C98" w:rsidRDefault="001B6FD8" w:rsidP="006072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（記入不要）</w:t>
            </w:r>
          </w:p>
        </w:tc>
      </w:tr>
      <w:tr w:rsidR="001B6FD8" w:rsidRPr="00E72C98" w14:paraId="389D2435" w14:textId="77777777" w:rsidTr="00F47100">
        <w:trPr>
          <w:trHeight w:val="552"/>
          <w:jc w:val="center"/>
        </w:trPr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0816" w14:textId="77777777" w:rsidR="001B6FD8" w:rsidRPr="00E72C98" w:rsidRDefault="001B6FD8" w:rsidP="00E72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12A0" w14:textId="77777777" w:rsidR="001B6FD8" w:rsidRPr="00E72C98" w:rsidRDefault="001B6FD8" w:rsidP="00E72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6DC7" w14:textId="01ED033A" w:rsidR="001B6FD8" w:rsidRPr="00E72C98" w:rsidRDefault="007168F5" w:rsidP="006117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ins w:id="0" w:author="HP_JPA514GJ6Q" w:date="2024-09-09T15:15:00Z">
              <w:r w:rsidR="0092238C">
                <w:rPr>
                  <w:rFonts w:hint="eastAsia"/>
                  <w:sz w:val="18"/>
                  <w:szCs w:val="18"/>
                </w:rPr>
                <w:t>6</w:t>
              </w:r>
            </w:ins>
            <w:del w:id="1" w:author="HP_JPA514GJ6Q" w:date="2024-09-09T15:15:00Z">
              <w:r w:rsidR="006F2DAC" w:rsidDel="0092238C">
                <w:rPr>
                  <w:rFonts w:hint="eastAsia"/>
                  <w:sz w:val="18"/>
                  <w:szCs w:val="18"/>
                </w:rPr>
                <w:delText>5</w:delText>
              </w:r>
            </w:del>
            <w:r w:rsidR="001B6FD8" w:rsidRPr="00E72C98">
              <w:rPr>
                <w:rFonts w:hint="eastAsia"/>
                <w:sz w:val="18"/>
                <w:szCs w:val="18"/>
              </w:rPr>
              <w:t xml:space="preserve"> </w:t>
            </w:r>
            <w:r w:rsidR="001B6FD8" w:rsidRPr="00E72C98">
              <w:rPr>
                <w:rFonts w:hint="eastAsia"/>
                <w:sz w:val="18"/>
                <w:szCs w:val="18"/>
              </w:rPr>
              <w:t xml:space="preserve">年　　</w:t>
            </w:r>
            <w:r w:rsidR="001B6FD8" w:rsidRPr="00E72C98">
              <w:rPr>
                <w:rFonts w:hint="eastAsia"/>
                <w:sz w:val="18"/>
                <w:szCs w:val="18"/>
              </w:rPr>
              <w:t xml:space="preserve"> </w:t>
            </w:r>
            <w:r w:rsidR="001B6FD8" w:rsidRPr="00E72C98">
              <w:rPr>
                <w:rFonts w:hint="eastAsia"/>
                <w:sz w:val="18"/>
                <w:szCs w:val="18"/>
              </w:rPr>
              <w:t xml:space="preserve">月　　</w:t>
            </w:r>
            <w:r w:rsidR="001B6FD8" w:rsidRPr="00E72C98">
              <w:rPr>
                <w:rFonts w:hint="eastAsia"/>
                <w:sz w:val="18"/>
                <w:szCs w:val="18"/>
              </w:rPr>
              <w:t xml:space="preserve"> </w:t>
            </w:r>
            <w:r w:rsidR="001B6FD8" w:rsidRPr="00E72C9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EBA231E" w14:textId="77777777" w:rsidR="001B6FD8" w:rsidRPr="00E72C98" w:rsidRDefault="001B6FD8" w:rsidP="00E72C98">
            <w:pPr>
              <w:jc w:val="right"/>
              <w:rPr>
                <w:sz w:val="18"/>
                <w:szCs w:val="18"/>
              </w:rPr>
            </w:pPr>
            <w:r w:rsidRPr="00E72C98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bottom"/>
          </w:tcPr>
          <w:p w14:paraId="35E1F5BD" w14:textId="77777777" w:rsidR="001B6FD8" w:rsidRPr="00E72C98" w:rsidRDefault="00026FA6" w:rsidP="00E72C98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B6FD8" w:rsidRPr="00E72C98" w14:paraId="70E3B6CB" w14:textId="77777777" w:rsidTr="00F47100">
        <w:trPr>
          <w:trHeight w:val="546"/>
          <w:jc w:val="center"/>
        </w:trPr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E934" w14:textId="77777777" w:rsidR="001B6FD8" w:rsidRPr="00E72C98" w:rsidRDefault="001B6FD8" w:rsidP="00E72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7BEE" w14:textId="77777777" w:rsidR="001B6FD8" w:rsidRPr="00E72C98" w:rsidRDefault="001B6FD8" w:rsidP="00E72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4609" w14:textId="1A3A9D7E" w:rsidR="001B6FD8" w:rsidRDefault="007168F5" w:rsidP="0061179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ins w:id="2" w:author="HP_JPA514GJ6Q" w:date="2024-09-09T15:15:00Z">
              <w:r w:rsidR="0092238C">
                <w:rPr>
                  <w:rFonts w:hint="eastAsia"/>
                  <w:sz w:val="18"/>
                  <w:szCs w:val="18"/>
                </w:rPr>
                <w:t>6</w:t>
              </w:r>
            </w:ins>
            <w:del w:id="3" w:author="HP_JPA514GJ6Q" w:date="2024-09-09T15:15:00Z">
              <w:r w:rsidR="006F2DAC" w:rsidDel="0092238C">
                <w:rPr>
                  <w:rFonts w:hint="eastAsia"/>
                  <w:sz w:val="18"/>
                  <w:szCs w:val="18"/>
                </w:rPr>
                <w:delText>5</w:delText>
              </w:r>
            </w:del>
            <w:r w:rsidRPr="00E72C98">
              <w:rPr>
                <w:rFonts w:hint="eastAsia"/>
                <w:sz w:val="18"/>
                <w:szCs w:val="18"/>
              </w:rPr>
              <w:t xml:space="preserve"> </w:t>
            </w:r>
            <w:r w:rsidRPr="00E72C98">
              <w:rPr>
                <w:rFonts w:hint="eastAsia"/>
                <w:sz w:val="18"/>
                <w:szCs w:val="18"/>
              </w:rPr>
              <w:t xml:space="preserve">年　　</w:t>
            </w:r>
            <w:r w:rsidRPr="00E72C98">
              <w:rPr>
                <w:rFonts w:hint="eastAsia"/>
                <w:sz w:val="18"/>
                <w:szCs w:val="18"/>
              </w:rPr>
              <w:t xml:space="preserve"> </w:t>
            </w:r>
            <w:r w:rsidRPr="00E72C98">
              <w:rPr>
                <w:rFonts w:hint="eastAsia"/>
                <w:sz w:val="18"/>
                <w:szCs w:val="18"/>
              </w:rPr>
              <w:t xml:space="preserve">月　　</w:t>
            </w:r>
            <w:r w:rsidRPr="00E72C98">
              <w:rPr>
                <w:rFonts w:hint="eastAsia"/>
                <w:sz w:val="18"/>
                <w:szCs w:val="18"/>
              </w:rPr>
              <w:t xml:space="preserve"> </w:t>
            </w:r>
            <w:r w:rsidRPr="00E72C9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00F8250" w14:textId="77777777" w:rsidR="001B6FD8" w:rsidRPr="00E72C98" w:rsidRDefault="001B6FD8" w:rsidP="00E72C98">
            <w:pPr>
              <w:jc w:val="right"/>
              <w:rPr>
                <w:sz w:val="18"/>
                <w:szCs w:val="18"/>
              </w:rPr>
            </w:pPr>
            <w:r w:rsidRPr="00E72C98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bottom"/>
          </w:tcPr>
          <w:p w14:paraId="7E0715FE" w14:textId="77777777" w:rsidR="001B6FD8" w:rsidRPr="00E72C98" w:rsidRDefault="00026FA6" w:rsidP="00E72C98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B6FD8" w:rsidRPr="00E72C98" w14:paraId="4A65DF67" w14:textId="77777777" w:rsidTr="00F47100">
        <w:trPr>
          <w:trHeight w:val="554"/>
          <w:jc w:val="center"/>
        </w:trPr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E87DF5" w14:textId="77777777" w:rsidR="001B6FD8" w:rsidRPr="00E72C98" w:rsidRDefault="001B6FD8" w:rsidP="00E72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3515B7" w14:textId="77777777" w:rsidR="001B6FD8" w:rsidRPr="00E72C98" w:rsidRDefault="001B6FD8" w:rsidP="00E72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8EF51B" w14:textId="6C0112FD" w:rsidR="001B6FD8" w:rsidRDefault="007168F5" w:rsidP="0061179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ins w:id="4" w:author="HP_JPA514GJ6Q" w:date="2024-09-09T15:15:00Z">
              <w:r w:rsidR="0092238C">
                <w:rPr>
                  <w:rFonts w:hint="eastAsia"/>
                  <w:sz w:val="18"/>
                  <w:szCs w:val="18"/>
                </w:rPr>
                <w:t>6</w:t>
              </w:r>
            </w:ins>
            <w:del w:id="5" w:author="HP_JPA514GJ6Q" w:date="2024-09-09T15:15:00Z">
              <w:r w:rsidR="006F2DAC" w:rsidDel="0092238C">
                <w:rPr>
                  <w:rFonts w:hint="eastAsia"/>
                  <w:sz w:val="18"/>
                  <w:szCs w:val="18"/>
                </w:rPr>
                <w:delText>5</w:delText>
              </w:r>
            </w:del>
            <w:r w:rsidRPr="00E72C98">
              <w:rPr>
                <w:rFonts w:hint="eastAsia"/>
                <w:sz w:val="18"/>
                <w:szCs w:val="18"/>
              </w:rPr>
              <w:t xml:space="preserve"> </w:t>
            </w:r>
            <w:r w:rsidRPr="00E72C98">
              <w:rPr>
                <w:rFonts w:hint="eastAsia"/>
                <w:sz w:val="18"/>
                <w:szCs w:val="18"/>
              </w:rPr>
              <w:t xml:space="preserve">年　　</w:t>
            </w:r>
            <w:r w:rsidRPr="00E72C98">
              <w:rPr>
                <w:rFonts w:hint="eastAsia"/>
                <w:sz w:val="18"/>
                <w:szCs w:val="18"/>
              </w:rPr>
              <w:t xml:space="preserve"> </w:t>
            </w:r>
            <w:r w:rsidRPr="00E72C98">
              <w:rPr>
                <w:rFonts w:hint="eastAsia"/>
                <w:sz w:val="18"/>
                <w:szCs w:val="18"/>
              </w:rPr>
              <w:t xml:space="preserve">月　　</w:t>
            </w:r>
            <w:r w:rsidRPr="00E72C98">
              <w:rPr>
                <w:rFonts w:hint="eastAsia"/>
                <w:sz w:val="18"/>
                <w:szCs w:val="18"/>
              </w:rPr>
              <w:t xml:space="preserve"> </w:t>
            </w:r>
            <w:r w:rsidRPr="00E72C9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E5DEEBE" w14:textId="77777777" w:rsidR="001B6FD8" w:rsidRPr="00E72C98" w:rsidRDefault="001B6FD8" w:rsidP="00E72C98">
            <w:pPr>
              <w:jc w:val="right"/>
              <w:rPr>
                <w:sz w:val="18"/>
                <w:szCs w:val="18"/>
              </w:rPr>
            </w:pPr>
            <w:r w:rsidRPr="00E72C98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14:paraId="449CB202" w14:textId="77777777" w:rsidR="001B6FD8" w:rsidRPr="00E72C98" w:rsidRDefault="00026FA6" w:rsidP="00E72C98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D9332F" w:rsidRPr="00E72C98" w14:paraId="67647F23" w14:textId="77777777" w:rsidTr="00FE7BB3">
        <w:trPr>
          <w:trHeight w:val="308"/>
          <w:jc w:val="center"/>
        </w:trPr>
        <w:tc>
          <w:tcPr>
            <w:tcW w:w="6506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13842BE" w14:textId="205802A4" w:rsidR="00D9332F" w:rsidRPr="00663E19" w:rsidRDefault="00D9332F" w:rsidP="00D9332F">
            <w:pPr>
              <w:jc w:val="left"/>
              <w:rPr>
                <w:b/>
                <w:color w:val="FF0000"/>
                <w:sz w:val="28"/>
                <w:szCs w:val="28"/>
                <w:u w:val="wave"/>
              </w:rPr>
            </w:pPr>
            <w:r w:rsidRPr="00663E19">
              <w:rPr>
                <w:rFonts w:hint="eastAsia"/>
                <w:b/>
                <w:color w:val="FF0000"/>
                <w:sz w:val="28"/>
                <w:szCs w:val="28"/>
                <w:u w:val="wave"/>
              </w:rPr>
              <w:t>※１人</w:t>
            </w:r>
            <w:r w:rsidRPr="00663E19">
              <w:rPr>
                <w:b/>
                <w:color w:val="FF0000"/>
                <w:sz w:val="28"/>
                <w:szCs w:val="28"/>
                <w:u w:val="wave"/>
              </w:rPr>
              <w:t xml:space="preserve"> </w:t>
            </w:r>
            <w:del w:id="6" w:author="HP_JPA514GJ6Q" w:date="2024-09-24T12:56:00Z">
              <w:r w:rsidR="00EF117E" w:rsidDel="00D82366">
                <w:rPr>
                  <w:rFonts w:hint="eastAsia"/>
                  <w:b/>
                  <w:color w:val="FF0000"/>
                  <w:sz w:val="28"/>
                  <w:szCs w:val="28"/>
                  <w:u w:val="wave"/>
                </w:rPr>
                <w:delText>2</w:delText>
              </w:r>
            </w:del>
            <w:ins w:id="7" w:author="HP_JPA514GJ6Q" w:date="2024-09-24T12:56:00Z">
              <w:r w:rsidR="00D82366">
                <w:rPr>
                  <w:rFonts w:hint="eastAsia"/>
                  <w:b/>
                  <w:color w:val="FF0000"/>
                  <w:sz w:val="28"/>
                  <w:szCs w:val="28"/>
                  <w:u w:val="wave"/>
                </w:rPr>
                <w:t>4</w:t>
              </w:r>
            </w:ins>
            <w:r w:rsidR="00EF117E">
              <w:rPr>
                <w:rFonts w:hint="eastAsia"/>
                <w:b/>
                <w:color w:val="FF0000"/>
                <w:sz w:val="28"/>
                <w:szCs w:val="28"/>
                <w:u w:val="wave"/>
              </w:rPr>
              <w:t>,000</w:t>
            </w:r>
            <w:r w:rsidRPr="00663E19">
              <w:rPr>
                <w:rFonts w:hint="eastAsia"/>
                <w:b/>
                <w:color w:val="FF0000"/>
                <w:sz w:val="28"/>
                <w:szCs w:val="28"/>
                <w:u w:val="wave"/>
              </w:rPr>
              <w:t>円までの実費補助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14:paraId="26654213" w14:textId="77777777" w:rsidR="00D9332F" w:rsidRPr="00E72C98" w:rsidRDefault="00D9332F" w:rsidP="00D933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窓口負担合計金額</w:t>
            </w:r>
          </w:p>
        </w:tc>
        <w:tc>
          <w:tcPr>
            <w:tcW w:w="1417" w:type="dxa"/>
            <w:vMerge w:val="restart"/>
            <w:tcBorders>
              <w:left w:val="single" w:sz="12" w:space="0" w:color="auto"/>
            </w:tcBorders>
            <w:vAlign w:val="bottom"/>
          </w:tcPr>
          <w:p w14:paraId="15A49E95" w14:textId="77777777" w:rsidR="00D9332F" w:rsidRPr="00E72C98" w:rsidRDefault="00D9332F" w:rsidP="00D9332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D9332F" w:rsidRPr="00E72C98" w14:paraId="09500397" w14:textId="77777777" w:rsidTr="00FE7BB3">
        <w:trPr>
          <w:trHeight w:val="439"/>
          <w:jc w:val="center"/>
        </w:trPr>
        <w:tc>
          <w:tcPr>
            <w:tcW w:w="6506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56E46B9" w14:textId="77777777" w:rsidR="00D9332F" w:rsidRPr="00E72C98" w:rsidRDefault="00D9332F" w:rsidP="00E72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9BD4FD" w14:textId="77777777" w:rsidR="00D9332F" w:rsidRPr="00E72C98" w:rsidRDefault="00D9332F" w:rsidP="00E72C98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14:paraId="6F46C712" w14:textId="77777777" w:rsidR="00D9332F" w:rsidRDefault="00D9332F" w:rsidP="00E72C98">
            <w:pPr>
              <w:jc w:val="right"/>
              <w:rPr>
                <w:sz w:val="18"/>
                <w:szCs w:val="18"/>
              </w:rPr>
            </w:pPr>
          </w:p>
        </w:tc>
      </w:tr>
    </w:tbl>
    <w:p w14:paraId="5DA669AE" w14:textId="77777777" w:rsidR="00D720EF" w:rsidRPr="00603427" w:rsidRDefault="00D720EF" w:rsidP="000E3692">
      <w:pPr>
        <w:spacing w:line="240" w:lineRule="exact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720EF" w:rsidRPr="00E72C98" w14:paraId="4F16EC11" w14:textId="77777777" w:rsidTr="00E72C98">
        <w:trPr>
          <w:jc w:val="center"/>
        </w:trPr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14:paraId="54313065" w14:textId="77777777" w:rsidR="00D720EF" w:rsidRPr="00E72C98" w:rsidRDefault="00D720EF" w:rsidP="00D720EF">
            <w:pPr>
              <w:rPr>
                <w:sz w:val="18"/>
                <w:szCs w:val="18"/>
              </w:rPr>
            </w:pPr>
            <w:r w:rsidRPr="00E72C98">
              <w:rPr>
                <w:rFonts w:hint="eastAsia"/>
                <w:sz w:val="18"/>
                <w:szCs w:val="18"/>
              </w:rPr>
              <w:t>上記のとおりインフルエンザ予防接種を行いましたので、補助金の支給を申請いたします。</w:t>
            </w:r>
          </w:p>
          <w:p w14:paraId="7E1A7A04" w14:textId="77777777" w:rsidR="00D720EF" w:rsidRPr="00E72C98" w:rsidRDefault="00D720EF" w:rsidP="00D720EF">
            <w:pPr>
              <w:rPr>
                <w:sz w:val="18"/>
                <w:szCs w:val="18"/>
              </w:rPr>
            </w:pPr>
          </w:p>
          <w:p w14:paraId="58C7D7CC" w14:textId="77777777" w:rsidR="00D720EF" w:rsidRPr="00E72C98" w:rsidRDefault="00611794" w:rsidP="00D720E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7ED8FA0" wp14:editId="2FABBD73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143510</wp:posOffset>
                      </wp:positionV>
                      <wp:extent cx="466725" cy="216535"/>
                      <wp:effectExtent l="0" t="0" r="0" b="0"/>
                      <wp:wrapNone/>
                      <wp:docPr id="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76FBD8" w14:textId="77777777" w:rsidR="00EF5B1D" w:rsidRDefault="00EF5B1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D8FA0" id="Rectangle 25" o:spid="_x0000_s1027" style="position:absolute;left:0;text-align:left;margin-left:262.6pt;margin-top:11.3pt;width:36.75pt;height:1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" filled="f" stroked="f">
                      <v:textbox inset="5.85pt,.7pt,5.85pt,.7pt">
                        <w:txbxContent>
                          <w:p w14:paraId="2F76FBD8" w14:textId="77777777" w:rsidR="00EF5B1D" w:rsidRDefault="00EF5B1D"/>
                        </w:txbxContent>
                      </v:textbox>
                    </v:rect>
                  </w:pict>
                </mc:Fallback>
              </mc:AlternateContent>
            </w:r>
            <w:r w:rsidR="00D720EF" w:rsidRPr="00E72C98">
              <w:rPr>
                <w:rFonts w:hint="eastAsia"/>
                <w:sz w:val="18"/>
                <w:szCs w:val="18"/>
              </w:rPr>
              <w:t xml:space="preserve">　　　</w:t>
            </w:r>
            <w:r w:rsidR="007168F5">
              <w:rPr>
                <w:rFonts w:hint="eastAsia"/>
                <w:sz w:val="18"/>
                <w:szCs w:val="18"/>
              </w:rPr>
              <w:t>令和</w:t>
            </w:r>
            <w:r w:rsidR="00D720EF" w:rsidRPr="00E72C98">
              <w:rPr>
                <w:rFonts w:hint="eastAsia"/>
                <w:sz w:val="18"/>
                <w:szCs w:val="18"/>
              </w:rPr>
              <w:t xml:space="preserve">　　</w:t>
            </w:r>
            <w:r w:rsidR="00910DF8" w:rsidRPr="00E72C98">
              <w:rPr>
                <w:rFonts w:hint="eastAsia"/>
                <w:sz w:val="18"/>
                <w:szCs w:val="18"/>
              </w:rPr>
              <w:t xml:space="preserve"> </w:t>
            </w:r>
            <w:r w:rsidR="00D720EF" w:rsidRPr="00E72C98">
              <w:rPr>
                <w:rFonts w:hint="eastAsia"/>
                <w:sz w:val="18"/>
                <w:szCs w:val="18"/>
              </w:rPr>
              <w:t xml:space="preserve">年　　</w:t>
            </w:r>
            <w:r w:rsidR="00910DF8" w:rsidRPr="00E72C98">
              <w:rPr>
                <w:rFonts w:hint="eastAsia"/>
                <w:sz w:val="18"/>
                <w:szCs w:val="18"/>
              </w:rPr>
              <w:t xml:space="preserve"> </w:t>
            </w:r>
            <w:r w:rsidR="00D720EF" w:rsidRPr="00E72C98">
              <w:rPr>
                <w:rFonts w:hint="eastAsia"/>
                <w:sz w:val="18"/>
                <w:szCs w:val="18"/>
              </w:rPr>
              <w:t xml:space="preserve">月　　</w:t>
            </w:r>
            <w:r w:rsidR="00910DF8" w:rsidRPr="00E72C98">
              <w:rPr>
                <w:rFonts w:hint="eastAsia"/>
                <w:sz w:val="18"/>
                <w:szCs w:val="18"/>
              </w:rPr>
              <w:t xml:space="preserve"> </w:t>
            </w:r>
            <w:r w:rsidR="00D720EF" w:rsidRPr="00E72C98">
              <w:rPr>
                <w:rFonts w:hint="eastAsia"/>
                <w:sz w:val="18"/>
                <w:szCs w:val="18"/>
              </w:rPr>
              <w:t>日</w:t>
            </w:r>
          </w:p>
          <w:p w14:paraId="05AEA021" w14:textId="77777777" w:rsidR="005C5C6D" w:rsidRPr="00E72C98" w:rsidRDefault="00611794" w:rsidP="00D720E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A8FB3D3" wp14:editId="25F297B2">
                      <wp:simplePos x="0" y="0"/>
                      <wp:positionH relativeFrom="column">
                        <wp:posOffset>4201795</wp:posOffset>
                      </wp:positionH>
                      <wp:positionV relativeFrom="paragraph">
                        <wp:posOffset>143510</wp:posOffset>
                      </wp:positionV>
                      <wp:extent cx="933450" cy="0"/>
                      <wp:effectExtent l="9525" t="12700" r="9525" b="6350"/>
                      <wp:wrapNone/>
                      <wp:docPr id="3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A9B5FF" id="Line 2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85pt,11.3pt" to="404.3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NgG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"/>
                  </w:pict>
                </mc:Fallback>
              </mc:AlternateContent>
            </w: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6B24CAC" wp14:editId="6134477C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143510</wp:posOffset>
                      </wp:positionV>
                      <wp:extent cx="466725" cy="0"/>
                      <wp:effectExtent l="9525" t="12700" r="9525" b="6350"/>
                      <wp:wrapNone/>
                      <wp:docPr id="2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EA0241" id="Line 1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6pt,11.3pt" to="299.3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wMEAIAACgEAAAOAAAAZHJzL2Uyb0RvYy54bWysU82O2jAQvlfqO1i+QxIaW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"/>
                  </w:pict>
                </mc:Fallback>
              </mc:AlternateContent>
            </w:r>
            <w:r w:rsidR="005C5C6D" w:rsidRPr="00E72C98">
              <w:rPr>
                <w:rFonts w:hint="eastAsia"/>
                <w:sz w:val="18"/>
                <w:szCs w:val="18"/>
              </w:rPr>
              <w:t xml:space="preserve">　　　　　　　　　　　　　　　　　　　</w:t>
            </w:r>
            <w:r w:rsidR="00611198" w:rsidRPr="00111070">
              <w:rPr>
                <w:rFonts w:hint="eastAsia"/>
                <w:spacing w:val="15"/>
                <w:kern w:val="0"/>
                <w:sz w:val="18"/>
                <w:szCs w:val="18"/>
                <w:fitText w:val="1080" w:id="-1453040384"/>
              </w:rPr>
              <w:t>被保険者</w:t>
            </w:r>
            <w:r w:rsidR="00611198" w:rsidRPr="00111070">
              <w:rPr>
                <w:rFonts w:hint="eastAsia"/>
                <w:spacing w:val="30"/>
                <w:kern w:val="0"/>
                <w:sz w:val="18"/>
                <w:szCs w:val="18"/>
                <w:fitText w:val="1080" w:id="-1453040384"/>
              </w:rPr>
              <w:t>証</w:t>
            </w:r>
            <w:r w:rsidR="00D22466" w:rsidRPr="00E72C98">
              <w:rPr>
                <w:rFonts w:hint="eastAsia"/>
                <w:sz w:val="18"/>
                <w:szCs w:val="18"/>
              </w:rPr>
              <w:t xml:space="preserve">　</w:t>
            </w:r>
            <w:r w:rsidR="00E43407" w:rsidRPr="00E72C98">
              <w:rPr>
                <w:rFonts w:hint="eastAsia"/>
                <w:sz w:val="18"/>
                <w:szCs w:val="18"/>
              </w:rPr>
              <w:t xml:space="preserve">　</w:t>
            </w:r>
            <w:r w:rsidR="005C5C6D" w:rsidRPr="00E72C98">
              <w:rPr>
                <w:rFonts w:hint="eastAsia"/>
                <w:sz w:val="18"/>
                <w:szCs w:val="18"/>
              </w:rPr>
              <w:t>記号　　　　　番号</w:t>
            </w:r>
          </w:p>
          <w:p w14:paraId="1741BE80" w14:textId="77777777" w:rsidR="005C5C6D" w:rsidRPr="00E72C98" w:rsidRDefault="005C5C6D" w:rsidP="00D720EF">
            <w:pPr>
              <w:rPr>
                <w:sz w:val="18"/>
                <w:szCs w:val="18"/>
              </w:rPr>
            </w:pPr>
          </w:p>
          <w:p w14:paraId="5035E3EE" w14:textId="77777777" w:rsidR="00D720EF" w:rsidRPr="00E72C98" w:rsidRDefault="00611794" w:rsidP="00D720E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DA75A8E" wp14:editId="0849D2C1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140335</wp:posOffset>
                      </wp:positionV>
                      <wp:extent cx="2066925" cy="0"/>
                      <wp:effectExtent l="6985" t="13970" r="12065" b="5080"/>
                      <wp:wrapNone/>
                      <wp:docPr id="1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157D0A" id="Line 2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65pt,11.05pt" to="409.4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qimEQIAACk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"/>
                  </w:pict>
                </mc:Fallback>
              </mc:AlternateContent>
            </w:r>
            <w:r w:rsidR="00D720EF" w:rsidRPr="00E72C98">
              <w:rPr>
                <w:rFonts w:hint="eastAsia"/>
                <w:sz w:val="18"/>
                <w:szCs w:val="18"/>
              </w:rPr>
              <w:t xml:space="preserve">　　　　　　　　　　　　　　　　　　　被保険者氏名　　　　　　　</w:t>
            </w:r>
            <w:r w:rsidR="00262A74" w:rsidRPr="00E72C98">
              <w:rPr>
                <w:rFonts w:hint="eastAsia"/>
                <w:sz w:val="18"/>
                <w:szCs w:val="18"/>
              </w:rPr>
              <w:t xml:space="preserve">　　</w:t>
            </w:r>
            <w:r w:rsidR="00D720EF" w:rsidRPr="00E72C98">
              <w:rPr>
                <w:rFonts w:hint="eastAsia"/>
                <w:sz w:val="18"/>
                <w:szCs w:val="18"/>
              </w:rPr>
              <w:t xml:space="preserve">　　　</w:t>
            </w:r>
            <w:r w:rsidR="00ED48C3" w:rsidRPr="00E72C98">
              <w:rPr>
                <w:rFonts w:hint="eastAsia"/>
                <w:sz w:val="18"/>
                <w:szCs w:val="18"/>
              </w:rPr>
              <w:t xml:space="preserve">　　　　　</w:t>
            </w:r>
            <w:r w:rsidR="00EF5B1D" w:rsidRPr="00E72C98">
              <w:rPr>
                <w:rFonts w:hint="eastAsia"/>
                <w:sz w:val="18"/>
                <w:szCs w:val="18"/>
              </w:rPr>
              <w:t xml:space="preserve">　　　　</w:t>
            </w:r>
          </w:p>
          <w:p w14:paraId="3E75FA7A" w14:textId="77777777" w:rsidR="00D720EF" w:rsidRPr="00E72C98" w:rsidRDefault="00D720EF" w:rsidP="00E72C9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D6B2889" w14:textId="77777777" w:rsidR="0086342E" w:rsidRDefault="0086342E" w:rsidP="0086342E">
      <w:r>
        <w:rPr>
          <w:rFonts w:hint="eastAsia"/>
          <w:sz w:val="18"/>
          <w:szCs w:val="18"/>
        </w:rPr>
        <w:t>振込指定金融機関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2976"/>
        <w:gridCol w:w="1959"/>
        <w:gridCol w:w="456"/>
        <w:gridCol w:w="375"/>
        <w:gridCol w:w="375"/>
        <w:gridCol w:w="375"/>
        <w:gridCol w:w="375"/>
        <w:gridCol w:w="375"/>
        <w:gridCol w:w="375"/>
        <w:gridCol w:w="403"/>
      </w:tblGrid>
      <w:tr w:rsidR="0086342E" w:rsidRPr="00F775FA" w14:paraId="547ECDFD" w14:textId="77777777" w:rsidTr="00F47100">
        <w:trPr>
          <w:trHeight w:val="811"/>
          <w:jc w:val="center"/>
        </w:trPr>
        <w:tc>
          <w:tcPr>
            <w:tcW w:w="1610" w:type="dxa"/>
            <w:tcBorders>
              <w:bottom w:val="dashed" w:sz="4" w:space="0" w:color="auto"/>
            </w:tcBorders>
            <w:vAlign w:val="center"/>
          </w:tcPr>
          <w:p w14:paraId="52FED9DF" w14:textId="77777777" w:rsidR="0086342E" w:rsidRPr="00F775FA" w:rsidRDefault="0086342E" w:rsidP="00F775FA">
            <w:pPr>
              <w:jc w:val="center"/>
              <w:rPr>
                <w:sz w:val="18"/>
                <w:szCs w:val="18"/>
              </w:rPr>
            </w:pPr>
            <w:r w:rsidRPr="00111070">
              <w:rPr>
                <w:rFonts w:hint="eastAsia"/>
                <w:spacing w:val="15"/>
                <w:kern w:val="0"/>
                <w:sz w:val="18"/>
                <w:szCs w:val="18"/>
                <w:fitText w:val="1080" w:id="-1441010944"/>
              </w:rPr>
              <w:t>金融機関</w:t>
            </w:r>
            <w:r w:rsidRPr="00111070">
              <w:rPr>
                <w:rFonts w:hint="eastAsia"/>
                <w:spacing w:val="30"/>
                <w:kern w:val="0"/>
                <w:sz w:val="18"/>
                <w:szCs w:val="18"/>
                <w:fitText w:val="1080" w:id="-1441010944"/>
              </w:rPr>
              <w:t>名</w:t>
            </w:r>
          </w:p>
        </w:tc>
        <w:tc>
          <w:tcPr>
            <w:tcW w:w="4935" w:type="dxa"/>
            <w:gridSpan w:val="2"/>
            <w:tcBorders>
              <w:bottom w:val="dashed" w:sz="4" w:space="0" w:color="auto"/>
            </w:tcBorders>
            <w:vAlign w:val="center"/>
          </w:tcPr>
          <w:p w14:paraId="15F93281" w14:textId="77777777" w:rsidR="0086342E" w:rsidRPr="00F775FA" w:rsidRDefault="0086342E" w:rsidP="00F775FA">
            <w:pPr>
              <w:ind w:leftChars="1798" w:left="3776"/>
              <w:rPr>
                <w:sz w:val="18"/>
                <w:szCs w:val="18"/>
              </w:rPr>
            </w:pPr>
            <w:r w:rsidRPr="00F775FA">
              <w:rPr>
                <w:rFonts w:hint="eastAsia"/>
                <w:sz w:val="18"/>
                <w:szCs w:val="18"/>
              </w:rPr>
              <w:t>銀行</w:t>
            </w:r>
          </w:p>
        </w:tc>
        <w:tc>
          <w:tcPr>
            <w:tcW w:w="1581" w:type="dxa"/>
            <w:gridSpan w:val="4"/>
            <w:tcBorders>
              <w:right w:val="single" w:sz="4" w:space="0" w:color="auto"/>
            </w:tcBorders>
            <w:vAlign w:val="center"/>
          </w:tcPr>
          <w:p w14:paraId="14134752" w14:textId="77777777" w:rsidR="0086342E" w:rsidRPr="00F775FA" w:rsidRDefault="0086342E" w:rsidP="00F775FA">
            <w:pPr>
              <w:jc w:val="center"/>
              <w:rPr>
                <w:kern w:val="0"/>
                <w:sz w:val="18"/>
                <w:szCs w:val="18"/>
              </w:rPr>
            </w:pPr>
            <w:r w:rsidRPr="00111070">
              <w:rPr>
                <w:rFonts w:hint="eastAsia"/>
                <w:spacing w:val="45"/>
                <w:kern w:val="0"/>
                <w:sz w:val="18"/>
                <w:szCs w:val="18"/>
                <w:fitText w:val="1050" w:id="-1441014016"/>
              </w:rPr>
              <w:t>金融機</w:t>
            </w:r>
            <w:r w:rsidRPr="00111070">
              <w:rPr>
                <w:rFonts w:hint="eastAsia"/>
                <w:spacing w:val="30"/>
                <w:kern w:val="0"/>
                <w:sz w:val="18"/>
                <w:szCs w:val="18"/>
                <w:fitText w:val="1050" w:id="-1441014016"/>
              </w:rPr>
              <w:t>関</w:t>
            </w:r>
          </w:p>
          <w:p w14:paraId="42A3E111" w14:textId="77777777" w:rsidR="0086342E" w:rsidRPr="00F775FA" w:rsidRDefault="0086342E" w:rsidP="00F775FA">
            <w:pPr>
              <w:jc w:val="center"/>
              <w:rPr>
                <w:sz w:val="18"/>
                <w:szCs w:val="18"/>
              </w:rPr>
            </w:pPr>
            <w:r w:rsidRPr="00111070">
              <w:rPr>
                <w:rFonts w:hint="eastAsia"/>
                <w:spacing w:val="120"/>
                <w:kern w:val="0"/>
                <w:sz w:val="18"/>
                <w:szCs w:val="18"/>
                <w:fitText w:val="1050" w:id="-1441014015"/>
              </w:rPr>
              <w:t>コー</w:t>
            </w:r>
            <w:r w:rsidRPr="00111070">
              <w:rPr>
                <w:rFonts w:hint="eastAsia"/>
                <w:spacing w:val="15"/>
                <w:kern w:val="0"/>
                <w:sz w:val="18"/>
                <w:szCs w:val="18"/>
                <w:fitText w:val="1050" w:id="-1441014015"/>
              </w:rPr>
              <w:t>ド</w:t>
            </w:r>
          </w:p>
        </w:tc>
        <w:tc>
          <w:tcPr>
            <w:tcW w:w="375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3FE1F92" w14:textId="77777777" w:rsidR="0086342E" w:rsidRPr="00F775FA" w:rsidRDefault="0086342E" w:rsidP="00F775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0DE812" w14:textId="77777777" w:rsidR="0086342E" w:rsidRPr="00F775FA" w:rsidRDefault="0086342E" w:rsidP="00F775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8CF80C" w14:textId="77777777" w:rsidR="0086342E" w:rsidRPr="00F775FA" w:rsidRDefault="0086342E" w:rsidP="00F775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left w:val="dashed" w:sz="4" w:space="0" w:color="auto"/>
            </w:tcBorders>
            <w:vAlign w:val="center"/>
          </w:tcPr>
          <w:p w14:paraId="0A14A15B" w14:textId="77777777" w:rsidR="0086342E" w:rsidRPr="00F775FA" w:rsidRDefault="0086342E" w:rsidP="00F775FA">
            <w:pPr>
              <w:jc w:val="center"/>
              <w:rPr>
                <w:sz w:val="18"/>
                <w:szCs w:val="18"/>
              </w:rPr>
            </w:pPr>
          </w:p>
        </w:tc>
      </w:tr>
      <w:tr w:rsidR="0086342E" w:rsidRPr="00F775FA" w14:paraId="3851A749" w14:textId="77777777" w:rsidTr="00F47100">
        <w:trPr>
          <w:trHeight w:val="837"/>
          <w:jc w:val="center"/>
        </w:trPr>
        <w:tc>
          <w:tcPr>
            <w:tcW w:w="1610" w:type="dxa"/>
            <w:tcBorders>
              <w:bottom w:val="dashed" w:sz="4" w:space="0" w:color="auto"/>
            </w:tcBorders>
            <w:vAlign w:val="center"/>
          </w:tcPr>
          <w:p w14:paraId="1FB14A04" w14:textId="77777777" w:rsidR="0086342E" w:rsidRPr="00F775FA" w:rsidRDefault="0086342E" w:rsidP="00F775FA">
            <w:pPr>
              <w:jc w:val="center"/>
              <w:rPr>
                <w:sz w:val="18"/>
                <w:szCs w:val="18"/>
              </w:rPr>
            </w:pPr>
            <w:r w:rsidRPr="00111070">
              <w:rPr>
                <w:rFonts w:hint="eastAsia"/>
                <w:spacing w:val="45"/>
                <w:kern w:val="0"/>
                <w:sz w:val="18"/>
                <w:szCs w:val="18"/>
                <w:fitText w:val="1050" w:id="-1441014014"/>
              </w:rPr>
              <w:t xml:space="preserve">支　　</w:t>
            </w:r>
            <w:r w:rsidRPr="00111070">
              <w:rPr>
                <w:rFonts w:hint="eastAsia"/>
                <w:spacing w:val="30"/>
                <w:kern w:val="0"/>
                <w:sz w:val="18"/>
                <w:szCs w:val="18"/>
                <w:fitText w:val="1050" w:id="-1441014014"/>
              </w:rPr>
              <w:t>店</w:t>
            </w:r>
          </w:p>
        </w:tc>
        <w:tc>
          <w:tcPr>
            <w:tcW w:w="4935" w:type="dxa"/>
            <w:gridSpan w:val="2"/>
            <w:tcBorders>
              <w:bottom w:val="dashed" w:sz="4" w:space="0" w:color="auto"/>
            </w:tcBorders>
            <w:vAlign w:val="center"/>
          </w:tcPr>
          <w:p w14:paraId="6F712C87" w14:textId="77777777" w:rsidR="0086342E" w:rsidRPr="00F775FA" w:rsidRDefault="0086342E" w:rsidP="00F775FA">
            <w:pPr>
              <w:ind w:leftChars="1800" w:left="3780"/>
              <w:rPr>
                <w:sz w:val="18"/>
                <w:szCs w:val="18"/>
              </w:rPr>
            </w:pPr>
            <w:r w:rsidRPr="00F775FA">
              <w:rPr>
                <w:rFonts w:hint="eastAsia"/>
                <w:sz w:val="18"/>
                <w:szCs w:val="18"/>
              </w:rPr>
              <w:t>支店</w:t>
            </w:r>
          </w:p>
        </w:tc>
        <w:tc>
          <w:tcPr>
            <w:tcW w:w="1956" w:type="dxa"/>
            <w:gridSpan w:val="5"/>
            <w:tcBorders>
              <w:right w:val="single" w:sz="4" w:space="0" w:color="auto"/>
            </w:tcBorders>
            <w:vAlign w:val="center"/>
          </w:tcPr>
          <w:p w14:paraId="63C63645" w14:textId="77777777" w:rsidR="0086342E" w:rsidRPr="00F775FA" w:rsidRDefault="0086342E" w:rsidP="00F775FA">
            <w:pPr>
              <w:jc w:val="center"/>
              <w:rPr>
                <w:sz w:val="18"/>
                <w:szCs w:val="18"/>
              </w:rPr>
            </w:pPr>
            <w:r w:rsidRPr="00F775FA">
              <w:rPr>
                <w:rFonts w:hint="eastAsia"/>
                <w:spacing w:val="345"/>
                <w:kern w:val="0"/>
                <w:sz w:val="18"/>
                <w:szCs w:val="18"/>
                <w:fitText w:val="1050" w:id="-1441014013"/>
              </w:rPr>
              <w:t>支</w:t>
            </w:r>
            <w:r w:rsidRPr="00F775FA">
              <w:rPr>
                <w:rFonts w:hint="eastAsia"/>
                <w:kern w:val="0"/>
                <w:sz w:val="18"/>
                <w:szCs w:val="18"/>
                <w:fitText w:val="1050" w:id="-1441014013"/>
              </w:rPr>
              <w:t>店</w:t>
            </w:r>
          </w:p>
          <w:p w14:paraId="461CDF64" w14:textId="77777777" w:rsidR="0086342E" w:rsidRPr="00F775FA" w:rsidRDefault="0086342E" w:rsidP="00F775FA">
            <w:pPr>
              <w:jc w:val="center"/>
              <w:rPr>
                <w:sz w:val="18"/>
                <w:szCs w:val="18"/>
              </w:rPr>
            </w:pPr>
            <w:r w:rsidRPr="00111070">
              <w:rPr>
                <w:rFonts w:hint="eastAsia"/>
                <w:spacing w:val="120"/>
                <w:kern w:val="0"/>
                <w:sz w:val="18"/>
                <w:szCs w:val="18"/>
                <w:fitText w:val="1050" w:id="-1441014012"/>
              </w:rPr>
              <w:t>コー</w:t>
            </w:r>
            <w:r w:rsidRPr="00111070">
              <w:rPr>
                <w:rFonts w:hint="eastAsia"/>
                <w:spacing w:val="15"/>
                <w:kern w:val="0"/>
                <w:sz w:val="18"/>
                <w:szCs w:val="18"/>
                <w:fitText w:val="1050" w:id="-1441014012"/>
              </w:rPr>
              <w:t>ド</w:t>
            </w:r>
          </w:p>
        </w:tc>
        <w:tc>
          <w:tcPr>
            <w:tcW w:w="375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CB2CF80" w14:textId="77777777" w:rsidR="0086342E" w:rsidRPr="00F775FA" w:rsidRDefault="0086342E" w:rsidP="00F775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CF48FA" w14:textId="77777777" w:rsidR="0086342E" w:rsidRPr="00F775FA" w:rsidRDefault="0086342E" w:rsidP="00F775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left w:val="dashed" w:sz="4" w:space="0" w:color="auto"/>
            </w:tcBorders>
            <w:vAlign w:val="center"/>
          </w:tcPr>
          <w:p w14:paraId="752F72BD" w14:textId="77777777" w:rsidR="0086342E" w:rsidRPr="00F775FA" w:rsidRDefault="0086342E" w:rsidP="00F775FA">
            <w:pPr>
              <w:jc w:val="center"/>
              <w:rPr>
                <w:sz w:val="18"/>
                <w:szCs w:val="18"/>
              </w:rPr>
            </w:pPr>
          </w:p>
        </w:tc>
      </w:tr>
      <w:tr w:rsidR="0086342E" w:rsidRPr="00F775FA" w14:paraId="261B9414" w14:textId="77777777" w:rsidTr="00F47100">
        <w:trPr>
          <w:trHeight w:val="849"/>
          <w:jc w:val="center"/>
        </w:trPr>
        <w:tc>
          <w:tcPr>
            <w:tcW w:w="1610" w:type="dxa"/>
            <w:tcBorders>
              <w:bottom w:val="dashed" w:sz="4" w:space="0" w:color="auto"/>
            </w:tcBorders>
            <w:vAlign w:val="center"/>
          </w:tcPr>
          <w:p w14:paraId="2F8B6147" w14:textId="77777777" w:rsidR="0086342E" w:rsidRPr="00F775FA" w:rsidRDefault="0086342E" w:rsidP="00F775FA">
            <w:pPr>
              <w:jc w:val="center"/>
              <w:rPr>
                <w:sz w:val="18"/>
                <w:szCs w:val="18"/>
              </w:rPr>
            </w:pPr>
            <w:r w:rsidRPr="00111070">
              <w:rPr>
                <w:rFonts w:hint="eastAsia"/>
                <w:spacing w:val="45"/>
                <w:kern w:val="0"/>
                <w:sz w:val="18"/>
                <w:szCs w:val="18"/>
                <w:fitText w:val="1050" w:id="-1441014011"/>
              </w:rPr>
              <w:t>口座種</w:t>
            </w:r>
            <w:r w:rsidRPr="00111070">
              <w:rPr>
                <w:rFonts w:hint="eastAsia"/>
                <w:spacing w:val="30"/>
                <w:kern w:val="0"/>
                <w:sz w:val="18"/>
                <w:szCs w:val="18"/>
                <w:fitText w:val="1050" w:id="-1441014011"/>
              </w:rPr>
              <w:t>別</w:t>
            </w:r>
          </w:p>
        </w:tc>
        <w:tc>
          <w:tcPr>
            <w:tcW w:w="2976" w:type="dxa"/>
            <w:tcBorders>
              <w:bottom w:val="dashed" w:sz="4" w:space="0" w:color="auto"/>
            </w:tcBorders>
            <w:vAlign w:val="center"/>
          </w:tcPr>
          <w:p w14:paraId="111FBEC2" w14:textId="77777777" w:rsidR="0086342E" w:rsidRPr="00F775FA" w:rsidRDefault="0086342E" w:rsidP="00F775FA">
            <w:pPr>
              <w:jc w:val="center"/>
              <w:rPr>
                <w:sz w:val="18"/>
                <w:szCs w:val="18"/>
              </w:rPr>
            </w:pPr>
            <w:r w:rsidRPr="00F775FA">
              <w:rPr>
                <w:rFonts w:hint="eastAsia"/>
                <w:sz w:val="18"/>
                <w:szCs w:val="18"/>
              </w:rPr>
              <w:t>普通</w:t>
            </w:r>
            <w:r w:rsidRPr="00F775FA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  <w:gridSpan w:val="2"/>
            <w:tcBorders>
              <w:bottom w:val="dashed" w:sz="4" w:space="0" w:color="auto"/>
            </w:tcBorders>
            <w:vAlign w:val="center"/>
          </w:tcPr>
          <w:p w14:paraId="09E5C36A" w14:textId="77777777" w:rsidR="0086342E" w:rsidRPr="00F775FA" w:rsidRDefault="0086342E" w:rsidP="00F775FA">
            <w:pPr>
              <w:jc w:val="center"/>
              <w:rPr>
                <w:sz w:val="18"/>
                <w:szCs w:val="18"/>
              </w:rPr>
            </w:pPr>
            <w:r w:rsidRPr="00F775FA">
              <w:rPr>
                <w:rFonts w:hint="eastAsia"/>
                <w:spacing w:val="60"/>
                <w:kern w:val="0"/>
                <w:sz w:val="18"/>
                <w:szCs w:val="18"/>
                <w:fitText w:val="1080" w:id="-1441010688"/>
              </w:rPr>
              <w:t>口座番</w:t>
            </w:r>
            <w:r w:rsidRPr="00F775FA">
              <w:rPr>
                <w:rFonts w:hint="eastAsia"/>
                <w:kern w:val="0"/>
                <w:sz w:val="18"/>
                <w:szCs w:val="18"/>
                <w:fitText w:val="1080" w:id="-1441010688"/>
              </w:rPr>
              <w:t>号</w:t>
            </w:r>
          </w:p>
        </w:tc>
        <w:tc>
          <w:tcPr>
            <w:tcW w:w="375" w:type="dxa"/>
            <w:tcBorders>
              <w:right w:val="dashed" w:sz="4" w:space="0" w:color="auto"/>
            </w:tcBorders>
            <w:vAlign w:val="center"/>
          </w:tcPr>
          <w:p w14:paraId="4E86700E" w14:textId="77777777" w:rsidR="0086342E" w:rsidRPr="00F775FA" w:rsidRDefault="0086342E" w:rsidP="00F775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85ABEB" w14:textId="77777777" w:rsidR="0086342E" w:rsidRPr="00F775FA" w:rsidRDefault="0086342E" w:rsidP="00F775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212041" w14:textId="77777777" w:rsidR="0086342E" w:rsidRPr="00F775FA" w:rsidRDefault="0086342E" w:rsidP="00F775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DF14D7" w14:textId="77777777" w:rsidR="0086342E" w:rsidRPr="00F775FA" w:rsidRDefault="0086342E" w:rsidP="00F775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2F2A90" w14:textId="77777777" w:rsidR="0086342E" w:rsidRPr="00F775FA" w:rsidRDefault="0086342E" w:rsidP="00F775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80A177" w14:textId="77777777" w:rsidR="0086342E" w:rsidRPr="00F775FA" w:rsidRDefault="0086342E" w:rsidP="00F775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left w:val="dashed" w:sz="4" w:space="0" w:color="auto"/>
            </w:tcBorders>
            <w:vAlign w:val="center"/>
          </w:tcPr>
          <w:p w14:paraId="34BF3330" w14:textId="77777777" w:rsidR="0086342E" w:rsidRPr="00F775FA" w:rsidRDefault="0086342E" w:rsidP="00F775FA">
            <w:pPr>
              <w:jc w:val="center"/>
              <w:rPr>
                <w:sz w:val="18"/>
                <w:szCs w:val="18"/>
              </w:rPr>
            </w:pPr>
          </w:p>
        </w:tc>
      </w:tr>
      <w:tr w:rsidR="0086342E" w:rsidRPr="00F775FA" w14:paraId="52AB13DA" w14:textId="77777777" w:rsidTr="00D45DF7">
        <w:trPr>
          <w:trHeight w:val="256"/>
          <w:jc w:val="center"/>
        </w:trPr>
        <w:tc>
          <w:tcPr>
            <w:tcW w:w="1610" w:type="dxa"/>
            <w:vMerge w:val="restart"/>
            <w:vAlign w:val="center"/>
          </w:tcPr>
          <w:p w14:paraId="0B0C7C5D" w14:textId="77777777" w:rsidR="0086342E" w:rsidRPr="00F775FA" w:rsidRDefault="0086342E" w:rsidP="00F775FA">
            <w:pPr>
              <w:jc w:val="center"/>
              <w:rPr>
                <w:sz w:val="18"/>
                <w:szCs w:val="18"/>
              </w:rPr>
            </w:pPr>
            <w:r w:rsidRPr="00111070">
              <w:rPr>
                <w:rFonts w:hint="eastAsia"/>
                <w:spacing w:val="45"/>
                <w:kern w:val="0"/>
                <w:sz w:val="18"/>
                <w:szCs w:val="18"/>
                <w:fitText w:val="1050" w:id="-1441014010"/>
              </w:rPr>
              <w:t>口座名</w:t>
            </w:r>
            <w:r w:rsidRPr="00111070">
              <w:rPr>
                <w:rFonts w:hint="eastAsia"/>
                <w:spacing w:val="30"/>
                <w:kern w:val="0"/>
                <w:sz w:val="18"/>
                <w:szCs w:val="18"/>
                <w:fitText w:val="1050" w:id="-1441014010"/>
              </w:rPr>
              <w:t>義</w:t>
            </w:r>
          </w:p>
        </w:tc>
        <w:tc>
          <w:tcPr>
            <w:tcW w:w="8044" w:type="dxa"/>
            <w:gridSpan w:val="10"/>
            <w:tcBorders>
              <w:bottom w:val="dashed" w:sz="4" w:space="0" w:color="auto"/>
            </w:tcBorders>
            <w:vAlign w:val="center"/>
          </w:tcPr>
          <w:p w14:paraId="790BBEFE" w14:textId="77777777" w:rsidR="0086342E" w:rsidRPr="00F775FA" w:rsidRDefault="0086342E" w:rsidP="00F775FA">
            <w:pPr>
              <w:rPr>
                <w:sz w:val="18"/>
                <w:szCs w:val="18"/>
              </w:rPr>
            </w:pPr>
            <w:r w:rsidRPr="00F775FA">
              <w:rPr>
                <w:rFonts w:hint="eastAsia"/>
                <w:sz w:val="18"/>
                <w:szCs w:val="18"/>
              </w:rPr>
              <w:t>ﾌﾘｶﾞﾅ</w:t>
            </w:r>
          </w:p>
        </w:tc>
      </w:tr>
      <w:tr w:rsidR="0086342E" w:rsidRPr="00F775FA" w14:paraId="683304E2" w14:textId="77777777" w:rsidTr="00D45DF7">
        <w:trPr>
          <w:trHeight w:val="657"/>
          <w:jc w:val="center"/>
        </w:trPr>
        <w:tc>
          <w:tcPr>
            <w:tcW w:w="1610" w:type="dxa"/>
            <w:vMerge/>
            <w:vAlign w:val="center"/>
          </w:tcPr>
          <w:p w14:paraId="08257C86" w14:textId="77777777" w:rsidR="0086342E" w:rsidRPr="00F775FA" w:rsidRDefault="0086342E" w:rsidP="00F775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4" w:type="dxa"/>
            <w:gridSpan w:val="10"/>
            <w:tcBorders>
              <w:top w:val="dashed" w:sz="4" w:space="0" w:color="auto"/>
            </w:tcBorders>
            <w:vAlign w:val="center"/>
          </w:tcPr>
          <w:p w14:paraId="2126CA7E" w14:textId="77777777" w:rsidR="0086342E" w:rsidRPr="00F775FA" w:rsidRDefault="0086342E" w:rsidP="00F775F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84F4C63" w14:textId="77777777" w:rsidR="0086342E" w:rsidRPr="00F775FA" w:rsidRDefault="0086342E" w:rsidP="0086342E">
      <w:pPr>
        <w:jc w:val="right"/>
        <w:rPr>
          <w:sz w:val="18"/>
          <w:szCs w:val="18"/>
        </w:rPr>
      </w:pPr>
      <w:r w:rsidRPr="00F775FA">
        <w:rPr>
          <w:rFonts w:hint="eastAsia"/>
          <w:sz w:val="18"/>
          <w:szCs w:val="18"/>
        </w:rPr>
        <w:t>※口座名義は、被保険者本人に限ります。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720EF" w:rsidRPr="00E72C98" w14:paraId="525714C1" w14:textId="77777777" w:rsidTr="00E72C98">
        <w:trPr>
          <w:jc w:val="center"/>
        </w:trPr>
        <w:tc>
          <w:tcPr>
            <w:tcW w:w="9639" w:type="dxa"/>
            <w:shd w:val="clear" w:color="auto" w:fill="E0E0E0"/>
            <w:vAlign w:val="center"/>
          </w:tcPr>
          <w:p w14:paraId="65323639" w14:textId="77777777" w:rsidR="00D720EF" w:rsidRPr="00E72C98" w:rsidRDefault="00D720EF" w:rsidP="00E72C98">
            <w:pPr>
              <w:jc w:val="center"/>
              <w:rPr>
                <w:sz w:val="18"/>
                <w:szCs w:val="18"/>
              </w:rPr>
            </w:pPr>
            <w:r w:rsidRPr="00E72C98">
              <w:rPr>
                <w:rFonts w:hint="eastAsia"/>
                <w:sz w:val="18"/>
                <w:szCs w:val="18"/>
              </w:rPr>
              <w:t>領　収　書　貼　付　欄　（貼れない場合は裏面に貼ってください）</w:t>
            </w:r>
          </w:p>
        </w:tc>
      </w:tr>
      <w:tr w:rsidR="00D720EF" w:rsidRPr="00E72C98" w14:paraId="46C4CA8F" w14:textId="77777777" w:rsidTr="00E72C98">
        <w:trPr>
          <w:trHeight w:val="3165"/>
          <w:jc w:val="center"/>
        </w:trPr>
        <w:tc>
          <w:tcPr>
            <w:tcW w:w="9639" w:type="dxa"/>
          </w:tcPr>
          <w:p w14:paraId="71C4071A" w14:textId="77777777" w:rsidR="00EF5B1D" w:rsidRPr="00E72C98" w:rsidRDefault="00EF5B1D" w:rsidP="00EF5B1D">
            <w:pPr>
              <w:rPr>
                <w:sz w:val="18"/>
                <w:szCs w:val="18"/>
              </w:rPr>
            </w:pPr>
            <w:r w:rsidRPr="00E72C98">
              <w:rPr>
                <w:rFonts w:hint="eastAsia"/>
                <w:sz w:val="18"/>
                <w:szCs w:val="18"/>
              </w:rPr>
              <w:t>1</w:t>
            </w:r>
            <w:r w:rsidRPr="00E72C98">
              <w:rPr>
                <w:rFonts w:hint="eastAsia"/>
                <w:sz w:val="18"/>
                <w:szCs w:val="18"/>
              </w:rPr>
              <w:t>）接種医療機関が発行した</w:t>
            </w:r>
            <w:r w:rsidRPr="00E72C98">
              <w:rPr>
                <w:rFonts w:hint="eastAsia"/>
                <w:b/>
                <w:sz w:val="18"/>
                <w:szCs w:val="18"/>
              </w:rPr>
              <w:t>「領収書（原本）」</w:t>
            </w:r>
            <w:r w:rsidRPr="00E72C98">
              <w:rPr>
                <w:rFonts w:hint="eastAsia"/>
                <w:sz w:val="18"/>
                <w:szCs w:val="18"/>
              </w:rPr>
              <w:t>を貼り付けてください。（必須）</w:t>
            </w:r>
          </w:p>
          <w:p w14:paraId="08516C3B" w14:textId="77777777" w:rsidR="00EF5B1D" w:rsidRPr="00E72C98" w:rsidRDefault="00EF5B1D" w:rsidP="00E72C98">
            <w:pPr>
              <w:ind w:firstLineChars="250" w:firstLine="450"/>
              <w:rPr>
                <w:sz w:val="18"/>
                <w:szCs w:val="18"/>
              </w:rPr>
            </w:pPr>
            <w:r w:rsidRPr="00E72C98">
              <w:rPr>
                <w:rFonts w:hint="eastAsia"/>
                <w:sz w:val="18"/>
                <w:szCs w:val="18"/>
              </w:rPr>
              <w:t>※領収書には下記の記載が必要です。</w:t>
            </w:r>
          </w:p>
          <w:p w14:paraId="36B1C99C" w14:textId="41485ED2" w:rsidR="00EF5B1D" w:rsidRPr="00614542" w:rsidRDefault="00EF5B1D" w:rsidP="00EF5B1D">
            <w:pPr>
              <w:rPr>
                <w:b/>
                <w:sz w:val="16"/>
                <w:szCs w:val="16"/>
              </w:rPr>
            </w:pPr>
            <w:r w:rsidRPr="00E72C98">
              <w:rPr>
                <w:rFonts w:hint="eastAsia"/>
                <w:b/>
                <w:sz w:val="18"/>
                <w:szCs w:val="18"/>
              </w:rPr>
              <w:t xml:space="preserve">     </w:t>
            </w:r>
            <w:r w:rsidRPr="00E72C98">
              <w:rPr>
                <w:rFonts w:hint="eastAsia"/>
                <w:b/>
                <w:sz w:val="18"/>
                <w:szCs w:val="18"/>
              </w:rPr>
              <w:t xml:space="preserve">　①接種を受けた方の氏名</w:t>
            </w:r>
            <w:r w:rsidR="00F47100">
              <w:rPr>
                <w:rFonts w:hint="eastAsia"/>
                <w:b/>
                <w:sz w:val="18"/>
                <w:szCs w:val="18"/>
              </w:rPr>
              <w:t>（フルネーム）</w:t>
            </w:r>
            <w:r w:rsidRPr="00E72C98">
              <w:rPr>
                <w:b/>
                <w:sz w:val="18"/>
                <w:szCs w:val="18"/>
              </w:rPr>
              <w:br/>
            </w:r>
            <w:r w:rsidRPr="00E72C98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E72C98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E72C98">
              <w:rPr>
                <w:rFonts w:hint="eastAsia"/>
                <w:b/>
                <w:sz w:val="18"/>
                <w:szCs w:val="18"/>
              </w:rPr>
              <w:t xml:space="preserve">　　②接種日</w:t>
            </w:r>
            <w:r w:rsidRPr="00E72C98">
              <w:rPr>
                <w:b/>
                <w:sz w:val="18"/>
                <w:szCs w:val="18"/>
              </w:rPr>
              <w:br/>
            </w:r>
            <w:r w:rsidRPr="00E72C98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E72C98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E72C98">
              <w:rPr>
                <w:rFonts w:hint="eastAsia"/>
                <w:b/>
                <w:sz w:val="18"/>
                <w:szCs w:val="18"/>
              </w:rPr>
              <w:t xml:space="preserve">　　③接種を受けた医療機関等の名称</w:t>
            </w:r>
            <w:r w:rsidRPr="00E72C98">
              <w:rPr>
                <w:b/>
                <w:sz w:val="18"/>
                <w:szCs w:val="18"/>
              </w:rPr>
              <w:br/>
            </w:r>
            <w:r w:rsidRPr="00E72C98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E72C98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E72C98">
              <w:rPr>
                <w:rFonts w:hint="eastAsia"/>
                <w:b/>
                <w:sz w:val="18"/>
                <w:szCs w:val="18"/>
              </w:rPr>
              <w:t xml:space="preserve">　　④接種にかかった費用</w:t>
            </w:r>
            <w:r w:rsidRPr="00E72C98">
              <w:rPr>
                <w:rFonts w:hint="eastAsia"/>
                <w:b/>
                <w:sz w:val="18"/>
                <w:szCs w:val="18"/>
              </w:rPr>
              <w:br/>
            </w:r>
            <w:r w:rsidRPr="00E72C98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E72C98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E72C98">
              <w:rPr>
                <w:rFonts w:hint="eastAsia"/>
                <w:b/>
                <w:sz w:val="18"/>
                <w:szCs w:val="18"/>
              </w:rPr>
              <w:t xml:space="preserve">　　⑤インフルエンザ予防接種代である旨、明記されていること</w:t>
            </w:r>
            <w:r w:rsidR="00614542">
              <w:rPr>
                <w:rFonts w:hint="eastAsia"/>
                <w:sz w:val="16"/>
                <w:szCs w:val="16"/>
              </w:rPr>
              <w:t>（</w:t>
            </w:r>
            <w:r w:rsidR="00614542" w:rsidRPr="00614542">
              <w:rPr>
                <w:rFonts w:cs="Arial" w:hint="eastAsia"/>
                <w:color w:val="3C2300"/>
                <w:sz w:val="16"/>
                <w:szCs w:val="16"/>
              </w:rPr>
              <w:t>経鼻インフルエンザ生ワクチンは補助対象外です</w:t>
            </w:r>
            <w:r w:rsidR="00614542">
              <w:rPr>
                <w:rFonts w:cs="Arial" w:hint="eastAsia"/>
                <w:color w:val="3C2300"/>
                <w:sz w:val="16"/>
                <w:szCs w:val="16"/>
              </w:rPr>
              <w:t>）</w:t>
            </w:r>
            <w:r w:rsidR="00614542" w:rsidRPr="00614542">
              <w:rPr>
                <w:rFonts w:hint="eastAsia"/>
                <w:sz w:val="16"/>
                <w:szCs w:val="16"/>
              </w:rPr>
              <w:t xml:space="preserve">　</w:t>
            </w:r>
          </w:p>
          <w:p w14:paraId="5D9025A9" w14:textId="77777777" w:rsidR="00C32797" w:rsidRPr="00E72C98" w:rsidRDefault="00C32797" w:rsidP="00E72C98">
            <w:pPr>
              <w:ind w:firstLineChars="347" w:firstLine="627"/>
              <w:rPr>
                <w:b/>
                <w:sz w:val="18"/>
                <w:szCs w:val="18"/>
              </w:rPr>
            </w:pPr>
            <w:r w:rsidRPr="00E72C98">
              <w:rPr>
                <w:rFonts w:hint="eastAsia"/>
                <w:b/>
                <w:sz w:val="18"/>
                <w:szCs w:val="18"/>
              </w:rPr>
              <w:t>→記載がない場合は、病院で記入してもらってください。</w:t>
            </w:r>
          </w:p>
          <w:p w14:paraId="7E01A2E0" w14:textId="1176B9E8" w:rsidR="00F47100" w:rsidRDefault="00EF5B1D" w:rsidP="00F47100">
            <w:pPr>
              <w:ind w:left="542" w:hangingChars="300" w:hanging="542"/>
              <w:rPr>
                <w:kern w:val="0"/>
                <w:sz w:val="18"/>
                <w:szCs w:val="18"/>
              </w:rPr>
            </w:pPr>
            <w:r w:rsidRPr="00E72C98">
              <w:rPr>
                <w:rFonts w:hint="eastAsia"/>
                <w:b/>
                <w:sz w:val="18"/>
                <w:szCs w:val="18"/>
              </w:rPr>
              <w:t xml:space="preserve">    </w:t>
            </w:r>
            <w:r w:rsidRPr="00E72C98">
              <w:rPr>
                <w:rFonts w:hint="eastAsia"/>
                <w:sz w:val="18"/>
                <w:szCs w:val="18"/>
              </w:rPr>
              <w:t>※</w:t>
            </w:r>
            <w:r w:rsidRPr="00E72C98">
              <w:rPr>
                <w:rFonts w:hint="eastAsia"/>
                <w:kern w:val="0"/>
                <w:sz w:val="18"/>
                <w:szCs w:val="18"/>
              </w:rPr>
              <w:t>複数回の接種を設定されている医療機関で</w:t>
            </w:r>
            <w:r w:rsidR="00F47100">
              <w:rPr>
                <w:rFonts w:hint="eastAsia"/>
                <w:kern w:val="0"/>
                <w:sz w:val="18"/>
                <w:szCs w:val="18"/>
              </w:rPr>
              <w:t>1</w:t>
            </w:r>
            <w:r w:rsidR="00F47100">
              <w:rPr>
                <w:rFonts w:hint="eastAsia"/>
                <w:kern w:val="0"/>
                <w:sz w:val="18"/>
                <w:szCs w:val="18"/>
              </w:rPr>
              <w:t>回目が</w:t>
            </w:r>
            <w:del w:id="8" w:author="HP_JPA514GJ6Q" w:date="2024-09-24T12:57:00Z">
              <w:r w:rsidR="008E5C92" w:rsidDel="00D82366">
                <w:rPr>
                  <w:rFonts w:hint="eastAsia"/>
                  <w:kern w:val="0"/>
                  <w:sz w:val="18"/>
                  <w:szCs w:val="18"/>
                </w:rPr>
                <w:delText>2</w:delText>
              </w:r>
            </w:del>
            <w:ins w:id="9" w:author="HP_JPA514GJ6Q" w:date="2024-09-24T12:57:00Z">
              <w:r w:rsidR="00D82366">
                <w:rPr>
                  <w:rFonts w:hint="eastAsia"/>
                  <w:kern w:val="0"/>
                  <w:sz w:val="18"/>
                  <w:szCs w:val="18"/>
                </w:rPr>
                <w:t>4</w:t>
              </w:r>
            </w:ins>
            <w:r w:rsidR="008E5C92">
              <w:rPr>
                <w:rFonts w:hint="eastAsia"/>
                <w:kern w:val="0"/>
                <w:sz w:val="18"/>
                <w:szCs w:val="18"/>
              </w:rPr>
              <w:t>,000</w:t>
            </w:r>
            <w:r w:rsidR="00F47100">
              <w:rPr>
                <w:rFonts w:hint="eastAsia"/>
                <w:kern w:val="0"/>
                <w:sz w:val="18"/>
                <w:szCs w:val="18"/>
              </w:rPr>
              <w:t>円未満の</w:t>
            </w:r>
            <w:r w:rsidRPr="00E72C98">
              <w:rPr>
                <w:rFonts w:hint="eastAsia"/>
                <w:kern w:val="0"/>
                <w:sz w:val="18"/>
                <w:szCs w:val="18"/>
              </w:rPr>
              <w:t>場合は、</w:t>
            </w:r>
            <w:r w:rsidR="00F47100">
              <w:rPr>
                <w:rFonts w:hint="eastAsia"/>
                <w:kern w:val="0"/>
                <w:sz w:val="18"/>
                <w:szCs w:val="18"/>
              </w:rPr>
              <w:t>全ての</w:t>
            </w:r>
            <w:r w:rsidRPr="00E72C98">
              <w:rPr>
                <w:rFonts w:hint="eastAsia"/>
                <w:kern w:val="0"/>
                <w:sz w:val="18"/>
                <w:szCs w:val="18"/>
              </w:rPr>
              <w:t>接種</w:t>
            </w:r>
            <w:r w:rsidR="00F47100">
              <w:rPr>
                <w:rFonts w:hint="eastAsia"/>
                <w:kern w:val="0"/>
                <w:sz w:val="18"/>
                <w:szCs w:val="18"/>
              </w:rPr>
              <w:t>が終了した後、</w:t>
            </w:r>
          </w:p>
          <w:p w14:paraId="1FD26D74" w14:textId="77777777" w:rsidR="00EF5B1D" w:rsidRPr="00E72C98" w:rsidRDefault="00F53070" w:rsidP="00F47100">
            <w:pPr>
              <w:ind w:firstLineChars="300" w:firstLine="54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まとめて申請</w:t>
            </w:r>
            <w:r w:rsidR="00EF5B1D" w:rsidRPr="00E72C98">
              <w:rPr>
                <w:rFonts w:hint="eastAsia"/>
                <w:kern w:val="0"/>
                <w:sz w:val="18"/>
                <w:szCs w:val="18"/>
              </w:rPr>
              <w:t>してください。</w:t>
            </w:r>
          </w:p>
          <w:p w14:paraId="66BDBB34" w14:textId="49B53217" w:rsidR="00EF5B1D" w:rsidRPr="00E72C98" w:rsidRDefault="00EF5B1D" w:rsidP="00EF5B1D">
            <w:pPr>
              <w:rPr>
                <w:sz w:val="18"/>
                <w:szCs w:val="18"/>
              </w:rPr>
            </w:pPr>
            <w:r w:rsidRPr="00E72C98">
              <w:rPr>
                <w:rFonts w:hint="eastAsia"/>
                <w:sz w:val="18"/>
                <w:szCs w:val="18"/>
              </w:rPr>
              <w:t>2</w:t>
            </w:r>
            <w:r w:rsidRPr="00E72C98">
              <w:rPr>
                <w:rFonts w:hint="eastAsia"/>
                <w:sz w:val="18"/>
                <w:szCs w:val="18"/>
              </w:rPr>
              <w:t>）接種期間：</w:t>
            </w:r>
            <w:r w:rsidR="007168F5">
              <w:rPr>
                <w:rFonts w:hint="eastAsia"/>
                <w:sz w:val="18"/>
                <w:szCs w:val="18"/>
              </w:rPr>
              <w:t>令和</w:t>
            </w:r>
            <w:del w:id="10" w:author="HP_JPA514GJ6Q" w:date="2024-09-09T15:15:00Z">
              <w:r w:rsidR="006F2DAC" w:rsidDel="0092238C">
                <w:rPr>
                  <w:rFonts w:hint="eastAsia"/>
                  <w:sz w:val="18"/>
                  <w:szCs w:val="18"/>
                </w:rPr>
                <w:delText>5</w:delText>
              </w:r>
            </w:del>
            <w:ins w:id="11" w:author="HP_JPA514GJ6Q" w:date="2024-09-09T15:16:00Z">
              <w:r w:rsidR="0092238C">
                <w:rPr>
                  <w:rFonts w:hint="eastAsia"/>
                  <w:sz w:val="18"/>
                  <w:szCs w:val="18"/>
                </w:rPr>
                <w:t>6</w:t>
              </w:r>
            </w:ins>
            <w:r w:rsidRPr="00E72C98">
              <w:rPr>
                <w:rFonts w:hint="eastAsia"/>
                <w:sz w:val="18"/>
                <w:szCs w:val="18"/>
              </w:rPr>
              <w:t>年</w:t>
            </w:r>
            <w:r w:rsidRPr="00E72C98">
              <w:rPr>
                <w:rFonts w:hint="eastAsia"/>
                <w:sz w:val="18"/>
                <w:szCs w:val="18"/>
              </w:rPr>
              <w:t>10</w:t>
            </w:r>
            <w:r w:rsidRPr="00E72C98">
              <w:rPr>
                <w:rFonts w:hint="eastAsia"/>
                <w:sz w:val="18"/>
                <w:szCs w:val="18"/>
              </w:rPr>
              <w:t>月</w:t>
            </w:r>
            <w:ins w:id="12" w:author="HP_JPA552436H" w:date="2023-09-19T17:46:00Z">
              <w:r w:rsidR="00803B5D">
                <w:rPr>
                  <w:rFonts w:hint="eastAsia"/>
                  <w:sz w:val="18"/>
                  <w:szCs w:val="18"/>
                </w:rPr>
                <w:t>1</w:t>
              </w:r>
              <w:r w:rsidR="00803B5D">
                <w:rPr>
                  <w:rFonts w:hint="eastAsia"/>
                  <w:sz w:val="18"/>
                  <w:szCs w:val="18"/>
                </w:rPr>
                <w:t>日</w:t>
              </w:r>
            </w:ins>
            <w:r w:rsidRPr="00E72C98">
              <w:rPr>
                <w:rFonts w:hint="eastAsia"/>
                <w:sz w:val="18"/>
                <w:szCs w:val="18"/>
              </w:rPr>
              <w:t>～</w:t>
            </w:r>
            <w:r w:rsidR="007168F5">
              <w:rPr>
                <w:rFonts w:hint="eastAsia"/>
                <w:sz w:val="18"/>
                <w:szCs w:val="18"/>
              </w:rPr>
              <w:t>令和</w:t>
            </w:r>
            <w:del w:id="13" w:author="HP_JPA514GJ6Q" w:date="2024-09-09T15:16:00Z">
              <w:r w:rsidR="006F2DAC" w:rsidDel="0092238C">
                <w:rPr>
                  <w:rFonts w:hint="eastAsia"/>
                  <w:sz w:val="18"/>
                  <w:szCs w:val="18"/>
                </w:rPr>
                <w:delText>5</w:delText>
              </w:r>
            </w:del>
            <w:ins w:id="14" w:author="HP_JPA514GJ6Q" w:date="2024-09-09T15:16:00Z">
              <w:r w:rsidR="0092238C">
                <w:rPr>
                  <w:rFonts w:hint="eastAsia"/>
                  <w:sz w:val="18"/>
                  <w:szCs w:val="18"/>
                </w:rPr>
                <w:t>6</w:t>
              </w:r>
            </w:ins>
            <w:r w:rsidRPr="00E72C98">
              <w:rPr>
                <w:rFonts w:hint="eastAsia"/>
                <w:sz w:val="18"/>
                <w:szCs w:val="18"/>
              </w:rPr>
              <w:t>年</w:t>
            </w:r>
            <w:r w:rsidRPr="00E72C98">
              <w:rPr>
                <w:rFonts w:hint="eastAsia"/>
                <w:sz w:val="18"/>
                <w:szCs w:val="18"/>
              </w:rPr>
              <w:t>12</w:t>
            </w:r>
            <w:r w:rsidRPr="00E72C98">
              <w:rPr>
                <w:rFonts w:hint="eastAsia"/>
                <w:sz w:val="18"/>
                <w:szCs w:val="18"/>
              </w:rPr>
              <w:t>月</w:t>
            </w:r>
            <w:ins w:id="15" w:author="HP_JPA552436H" w:date="2023-09-19T17:46:00Z">
              <w:r w:rsidR="00803B5D">
                <w:rPr>
                  <w:rFonts w:hint="eastAsia"/>
                  <w:sz w:val="18"/>
                  <w:szCs w:val="18"/>
                </w:rPr>
                <w:t>3</w:t>
              </w:r>
              <w:r w:rsidR="00803B5D">
                <w:rPr>
                  <w:sz w:val="18"/>
                  <w:szCs w:val="18"/>
                </w:rPr>
                <w:t>1</w:t>
              </w:r>
            </w:ins>
            <w:ins w:id="16" w:author="HP_JPA552436H" w:date="2023-09-19T17:47:00Z">
              <w:r w:rsidR="00803B5D">
                <w:rPr>
                  <w:rFonts w:hint="eastAsia"/>
                  <w:sz w:val="18"/>
                  <w:szCs w:val="18"/>
                </w:rPr>
                <w:t>日</w:t>
              </w:r>
            </w:ins>
            <w:del w:id="17" w:author="HP_JPA552436H" w:date="2023-09-19T17:47:00Z">
              <w:r w:rsidR="00C507F8" w:rsidDel="00803B5D">
                <w:rPr>
                  <w:rFonts w:hint="eastAsia"/>
                  <w:sz w:val="18"/>
                  <w:szCs w:val="18"/>
                </w:rPr>
                <w:delText>末</w:delText>
              </w:r>
            </w:del>
            <w:r w:rsidRPr="00E72C98">
              <w:rPr>
                <w:rFonts w:hint="eastAsia"/>
                <w:sz w:val="18"/>
                <w:szCs w:val="18"/>
              </w:rPr>
              <w:t>までに接種。</w:t>
            </w:r>
          </w:p>
          <w:p w14:paraId="17C39F59" w14:textId="1F537AB6" w:rsidR="008E32B4" w:rsidRPr="00E72C98" w:rsidRDefault="00EF5B1D" w:rsidP="006654A2">
            <w:pPr>
              <w:rPr>
                <w:sz w:val="16"/>
                <w:szCs w:val="16"/>
              </w:rPr>
            </w:pPr>
            <w:r w:rsidRPr="00E72C98">
              <w:rPr>
                <w:rFonts w:hint="eastAsia"/>
                <w:sz w:val="18"/>
                <w:szCs w:val="18"/>
              </w:rPr>
              <w:t>3</w:t>
            </w:r>
            <w:r w:rsidRPr="00E72C98">
              <w:rPr>
                <w:rFonts w:hint="eastAsia"/>
                <w:sz w:val="18"/>
                <w:szCs w:val="18"/>
              </w:rPr>
              <w:t>）</w:t>
            </w:r>
            <w:ins w:id="18" w:author="HP_JPA552436H" w:date="2023-09-19T17:48:00Z">
              <w:r w:rsidR="00425854">
                <w:rPr>
                  <w:rFonts w:hint="eastAsia"/>
                  <w:sz w:val="18"/>
                  <w:szCs w:val="18"/>
                </w:rPr>
                <w:t>申請</w:t>
              </w:r>
            </w:ins>
            <w:del w:id="19" w:author="HP_JPA552436H" w:date="2023-09-19T17:48:00Z">
              <w:r w:rsidRPr="00E72C98" w:rsidDel="00425854">
                <w:rPr>
                  <w:rFonts w:hint="eastAsia"/>
                  <w:sz w:val="18"/>
                  <w:szCs w:val="18"/>
                </w:rPr>
                <w:delText>請求</w:delText>
              </w:r>
            </w:del>
            <w:r w:rsidRPr="00E72C98">
              <w:rPr>
                <w:rFonts w:hint="eastAsia"/>
                <w:sz w:val="18"/>
                <w:szCs w:val="18"/>
              </w:rPr>
              <w:t>期限：</w:t>
            </w:r>
            <w:r w:rsidR="007168F5">
              <w:rPr>
                <w:rFonts w:hint="eastAsia"/>
                <w:sz w:val="18"/>
                <w:szCs w:val="18"/>
              </w:rPr>
              <w:t>令和</w:t>
            </w:r>
            <w:del w:id="20" w:author="HP_JPA514GJ6Q" w:date="2024-09-09T15:16:00Z">
              <w:r w:rsidR="006F2DAC" w:rsidDel="0092238C">
                <w:rPr>
                  <w:rFonts w:hint="eastAsia"/>
                  <w:sz w:val="18"/>
                  <w:szCs w:val="18"/>
                </w:rPr>
                <w:delText>6</w:delText>
              </w:r>
            </w:del>
            <w:ins w:id="21" w:author="HP_JPA514GJ6Q" w:date="2024-09-09T15:16:00Z">
              <w:r w:rsidR="0092238C">
                <w:rPr>
                  <w:rFonts w:hint="eastAsia"/>
                  <w:sz w:val="18"/>
                  <w:szCs w:val="18"/>
                </w:rPr>
                <w:t>7</w:t>
              </w:r>
            </w:ins>
            <w:r w:rsidRPr="00E72C98">
              <w:rPr>
                <w:rFonts w:hint="eastAsia"/>
                <w:sz w:val="18"/>
                <w:szCs w:val="18"/>
              </w:rPr>
              <w:t>年</w:t>
            </w:r>
            <w:r w:rsidRPr="00E72C98">
              <w:rPr>
                <w:rFonts w:hint="eastAsia"/>
                <w:sz w:val="18"/>
                <w:szCs w:val="18"/>
              </w:rPr>
              <w:t>1</w:t>
            </w:r>
            <w:r w:rsidRPr="00E72C98">
              <w:rPr>
                <w:rFonts w:hint="eastAsia"/>
                <w:sz w:val="18"/>
                <w:szCs w:val="18"/>
              </w:rPr>
              <w:t>月</w:t>
            </w:r>
            <w:ins w:id="22" w:author="HP_JPA514GJ6Q" w:date="2024-09-24T12:57:00Z">
              <w:r w:rsidR="00D82366">
                <w:rPr>
                  <w:rFonts w:hint="eastAsia"/>
                  <w:sz w:val="18"/>
                  <w:szCs w:val="18"/>
                </w:rPr>
                <w:t>20</w:t>
              </w:r>
              <w:r w:rsidR="00D82366">
                <w:rPr>
                  <w:rFonts w:hint="eastAsia"/>
                  <w:sz w:val="18"/>
                  <w:szCs w:val="18"/>
                </w:rPr>
                <w:t>日</w:t>
              </w:r>
            </w:ins>
            <w:del w:id="23" w:author="HP_JPA514GJ6Q" w:date="2024-09-24T12:57:00Z">
              <w:r w:rsidR="00287BB6" w:rsidDel="00D82366">
                <w:rPr>
                  <w:rFonts w:hint="eastAsia"/>
                  <w:sz w:val="18"/>
                  <w:szCs w:val="18"/>
                </w:rPr>
                <w:delText>1</w:delText>
              </w:r>
            </w:del>
            <w:del w:id="24" w:author="HP_JPA514GJ6Q" w:date="2024-09-09T15:16:00Z">
              <w:r w:rsidR="00287BB6" w:rsidDel="0092238C">
                <w:rPr>
                  <w:rFonts w:hint="eastAsia"/>
                  <w:sz w:val="18"/>
                  <w:szCs w:val="18"/>
                </w:rPr>
                <w:delText>9</w:delText>
              </w:r>
            </w:del>
            <w:del w:id="25" w:author="HP_JPA514GJ6Q" w:date="2024-09-24T12:56:00Z">
              <w:r w:rsidRPr="00E72C98" w:rsidDel="00D82366">
                <w:rPr>
                  <w:rFonts w:hint="eastAsia"/>
                  <w:sz w:val="18"/>
                  <w:szCs w:val="18"/>
                </w:rPr>
                <w:delText>日</w:delText>
              </w:r>
            </w:del>
            <w:r w:rsidRPr="00E72C98">
              <w:rPr>
                <w:rFonts w:hint="eastAsia"/>
                <w:sz w:val="18"/>
                <w:szCs w:val="18"/>
              </w:rPr>
              <w:t>までに当</w:t>
            </w:r>
            <w:ins w:id="26" w:author="HP_JPA552436H" w:date="2023-09-19T17:47:00Z">
              <w:r w:rsidR="00803B5D">
                <w:rPr>
                  <w:rFonts w:hint="eastAsia"/>
                  <w:sz w:val="18"/>
                  <w:szCs w:val="18"/>
                </w:rPr>
                <w:t>健保</w:t>
              </w:r>
            </w:ins>
            <w:r w:rsidRPr="00E72C98">
              <w:rPr>
                <w:rFonts w:hint="eastAsia"/>
                <w:sz w:val="18"/>
                <w:szCs w:val="18"/>
              </w:rPr>
              <w:t>組合必着。</w:t>
            </w:r>
          </w:p>
        </w:tc>
      </w:tr>
    </w:tbl>
    <w:p w14:paraId="069BB6C1" w14:textId="77777777" w:rsidR="009C03CC" w:rsidRPr="009C03CC" w:rsidRDefault="000E3692">
      <w:pPr>
        <w:ind w:firstLineChars="150" w:firstLine="315"/>
        <w:pPrChange w:id="27" w:author="kurata" w:date="2023-09-20T09:58:00Z">
          <w:pPr/>
        </w:pPrChange>
      </w:pPr>
      <w:r w:rsidRPr="00772260">
        <w:rPr>
          <w:rFonts w:hint="eastAsia"/>
        </w:rPr>
        <w:t>エイチ・アイ・エス健康保険組合</w:t>
      </w:r>
    </w:p>
    <w:sectPr w:rsidR="009C03CC" w:rsidRPr="009C03CC" w:rsidSect="00D9332F">
      <w:pgSz w:w="11906" w:h="16838" w:code="9"/>
      <w:pgMar w:top="964" w:right="720" w:bottom="720" w:left="964" w:header="851" w:footer="992" w:gutter="0"/>
      <w:cols w:space="425"/>
      <w:docGrid w:type="linesAndChar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585B3" w14:textId="77777777" w:rsidR="00D92A80" w:rsidRDefault="00D92A80">
      <w:r>
        <w:separator/>
      </w:r>
    </w:p>
  </w:endnote>
  <w:endnote w:type="continuationSeparator" w:id="0">
    <w:p w14:paraId="1374A525" w14:textId="77777777" w:rsidR="00D92A80" w:rsidRDefault="00D9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0769F" w14:textId="77777777" w:rsidR="00D92A80" w:rsidRDefault="00D92A80">
      <w:r>
        <w:separator/>
      </w:r>
    </w:p>
  </w:footnote>
  <w:footnote w:type="continuationSeparator" w:id="0">
    <w:p w14:paraId="2E352A83" w14:textId="77777777" w:rsidR="00D92A80" w:rsidRDefault="00D92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45F7"/>
    <w:multiLevelType w:val="hybridMultilevel"/>
    <w:tmpl w:val="A0DC958A"/>
    <w:lvl w:ilvl="0" w:tplc="4FA60540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435D20"/>
    <w:multiLevelType w:val="hybridMultilevel"/>
    <w:tmpl w:val="A1BAD68E"/>
    <w:lvl w:ilvl="0" w:tplc="6036668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FD7E2E"/>
    <w:multiLevelType w:val="hybridMultilevel"/>
    <w:tmpl w:val="29EEEF38"/>
    <w:lvl w:ilvl="0" w:tplc="B5BA385A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1867B0B"/>
    <w:multiLevelType w:val="hybridMultilevel"/>
    <w:tmpl w:val="51BE52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7C6403"/>
    <w:multiLevelType w:val="hybridMultilevel"/>
    <w:tmpl w:val="B3F69A28"/>
    <w:lvl w:ilvl="0" w:tplc="712416C4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4C20633"/>
    <w:multiLevelType w:val="hybridMultilevel"/>
    <w:tmpl w:val="AE846E2C"/>
    <w:lvl w:ilvl="0" w:tplc="2E166A0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D11F75"/>
    <w:multiLevelType w:val="hybridMultilevel"/>
    <w:tmpl w:val="E1340B64"/>
    <w:lvl w:ilvl="0" w:tplc="D28CF858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1AC93E73"/>
    <w:multiLevelType w:val="multilevel"/>
    <w:tmpl w:val="2B30510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81A15C4"/>
    <w:multiLevelType w:val="hybridMultilevel"/>
    <w:tmpl w:val="6A465B4A"/>
    <w:lvl w:ilvl="0" w:tplc="163C5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Century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257978"/>
    <w:multiLevelType w:val="multilevel"/>
    <w:tmpl w:val="89D666B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79F16C5"/>
    <w:multiLevelType w:val="hybridMultilevel"/>
    <w:tmpl w:val="5836ABCC"/>
    <w:lvl w:ilvl="0" w:tplc="1B04DADA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D3278D0"/>
    <w:multiLevelType w:val="hybridMultilevel"/>
    <w:tmpl w:val="751C560C"/>
    <w:lvl w:ilvl="0" w:tplc="8A14C628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2ED32B4"/>
    <w:multiLevelType w:val="hybridMultilevel"/>
    <w:tmpl w:val="5A1A2834"/>
    <w:lvl w:ilvl="0" w:tplc="302A0288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47763406"/>
    <w:multiLevelType w:val="hybridMultilevel"/>
    <w:tmpl w:val="FC9C9D38"/>
    <w:lvl w:ilvl="0" w:tplc="833E3F68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9ED49D6"/>
    <w:multiLevelType w:val="hybridMultilevel"/>
    <w:tmpl w:val="1CE87610"/>
    <w:lvl w:ilvl="0" w:tplc="F4004C50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4A013DB5"/>
    <w:multiLevelType w:val="hybridMultilevel"/>
    <w:tmpl w:val="1B4470C4"/>
    <w:lvl w:ilvl="0" w:tplc="05E80A50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57227FD1"/>
    <w:multiLevelType w:val="hybridMultilevel"/>
    <w:tmpl w:val="02060B20"/>
    <w:lvl w:ilvl="0" w:tplc="163C5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Century" w:hint="eastAsia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DD1560E"/>
    <w:multiLevelType w:val="hybridMultilevel"/>
    <w:tmpl w:val="9DF8A2D4"/>
    <w:lvl w:ilvl="0" w:tplc="0182358C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605D14A8"/>
    <w:multiLevelType w:val="hybridMultilevel"/>
    <w:tmpl w:val="E474FA94"/>
    <w:lvl w:ilvl="0" w:tplc="C5F86624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6302009B"/>
    <w:multiLevelType w:val="hybridMultilevel"/>
    <w:tmpl w:val="A2AE9FA8"/>
    <w:lvl w:ilvl="0" w:tplc="4490DE4C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63BE4252"/>
    <w:multiLevelType w:val="hybridMultilevel"/>
    <w:tmpl w:val="D50E2748"/>
    <w:lvl w:ilvl="0" w:tplc="38D6B712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5CB6DEC"/>
    <w:multiLevelType w:val="hybridMultilevel"/>
    <w:tmpl w:val="B74A25B8"/>
    <w:lvl w:ilvl="0" w:tplc="C6C85942">
      <w:start w:val="1"/>
      <w:numFmt w:val="decimal"/>
      <w:lvlText w:val="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67735BD"/>
    <w:multiLevelType w:val="hybridMultilevel"/>
    <w:tmpl w:val="3A2AA58A"/>
    <w:lvl w:ilvl="0" w:tplc="2ACC2C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3815B6"/>
    <w:multiLevelType w:val="hybridMultilevel"/>
    <w:tmpl w:val="74A44348"/>
    <w:lvl w:ilvl="0" w:tplc="4356A758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6A7266CA"/>
    <w:multiLevelType w:val="hybridMultilevel"/>
    <w:tmpl w:val="E564D008"/>
    <w:lvl w:ilvl="0" w:tplc="77160FC2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743A22F1"/>
    <w:multiLevelType w:val="hybridMultilevel"/>
    <w:tmpl w:val="697AEC46"/>
    <w:lvl w:ilvl="0" w:tplc="C6C85942">
      <w:start w:val="1"/>
      <w:numFmt w:val="decimal"/>
      <w:lvlText w:val="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6" w15:restartNumberingAfterBreak="0">
    <w:nsid w:val="754412F6"/>
    <w:multiLevelType w:val="hybridMultilevel"/>
    <w:tmpl w:val="80A0E9DE"/>
    <w:lvl w:ilvl="0" w:tplc="C6C85942">
      <w:start w:val="1"/>
      <w:numFmt w:val="decimal"/>
      <w:lvlText w:val="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7" w15:restartNumberingAfterBreak="0">
    <w:nsid w:val="7AE33BCC"/>
    <w:multiLevelType w:val="hybridMultilevel"/>
    <w:tmpl w:val="2D62876E"/>
    <w:lvl w:ilvl="0" w:tplc="7824A10E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7D9A5881"/>
    <w:multiLevelType w:val="hybridMultilevel"/>
    <w:tmpl w:val="2B30510C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F96768C"/>
    <w:multiLevelType w:val="hybridMultilevel"/>
    <w:tmpl w:val="CED4318C"/>
    <w:lvl w:ilvl="0" w:tplc="46D48CE0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574704691">
    <w:abstractNumId w:val="5"/>
  </w:num>
  <w:num w:numId="2" w16cid:durableId="172108827">
    <w:abstractNumId w:val="1"/>
  </w:num>
  <w:num w:numId="3" w16cid:durableId="914246576">
    <w:abstractNumId w:val="16"/>
  </w:num>
  <w:num w:numId="4" w16cid:durableId="821848529">
    <w:abstractNumId w:val="8"/>
  </w:num>
  <w:num w:numId="5" w16cid:durableId="2054886480">
    <w:abstractNumId w:val="21"/>
  </w:num>
  <w:num w:numId="6" w16cid:durableId="294793081">
    <w:abstractNumId w:val="29"/>
  </w:num>
  <w:num w:numId="7" w16cid:durableId="672147160">
    <w:abstractNumId w:val="9"/>
  </w:num>
  <w:num w:numId="8" w16cid:durableId="1468543656">
    <w:abstractNumId w:val="12"/>
  </w:num>
  <w:num w:numId="9" w16cid:durableId="1976372023">
    <w:abstractNumId w:val="2"/>
  </w:num>
  <w:num w:numId="10" w16cid:durableId="1274635053">
    <w:abstractNumId w:val="4"/>
  </w:num>
  <w:num w:numId="11" w16cid:durableId="1937319743">
    <w:abstractNumId w:val="23"/>
  </w:num>
  <w:num w:numId="12" w16cid:durableId="166288477">
    <w:abstractNumId w:val="10"/>
  </w:num>
  <w:num w:numId="13" w16cid:durableId="455368718">
    <w:abstractNumId w:val="28"/>
  </w:num>
  <w:num w:numId="14" w16cid:durableId="1512720344">
    <w:abstractNumId w:val="20"/>
  </w:num>
  <w:num w:numId="15" w16cid:durableId="1447506700">
    <w:abstractNumId w:val="7"/>
  </w:num>
  <w:num w:numId="16" w16cid:durableId="415133059">
    <w:abstractNumId w:val="26"/>
  </w:num>
  <w:num w:numId="17" w16cid:durableId="749545572">
    <w:abstractNumId w:val="15"/>
  </w:num>
  <w:num w:numId="18" w16cid:durableId="1976595925">
    <w:abstractNumId w:val="19"/>
  </w:num>
  <w:num w:numId="19" w16cid:durableId="911817069">
    <w:abstractNumId w:val="18"/>
  </w:num>
  <w:num w:numId="20" w16cid:durableId="663624197">
    <w:abstractNumId w:val="24"/>
  </w:num>
  <w:num w:numId="21" w16cid:durableId="819732759">
    <w:abstractNumId w:val="14"/>
  </w:num>
  <w:num w:numId="22" w16cid:durableId="1878008231">
    <w:abstractNumId w:val="25"/>
  </w:num>
  <w:num w:numId="23" w16cid:durableId="691423374">
    <w:abstractNumId w:val="11"/>
  </w:num>
  <w:num w:numId="24" w16cid:durableId="1795830827">
    <w:abstractNumId w:val="13"/>
  </w:num>
  <w:num w:numId="25" w16cid:durableId="577402902">
    <w:abstractNumId w:val="17"/>
  </w:num>
  <w:num w:numId="26" w16cid:durableId="741105490">
    <w:abstractNumId w:val="0"/>
  </w:num>
  <w:num w:numId="27" w16cid:durableId="1040712659">
    <w:abstractNumId w:val="6"/>
  </w:num>
  <w:num w:numId="28" w16cid:durableId="1865167408">
    <w:abstractNumId w:val="27"/>
  </w:num>
  <w:num w:numId="29" w16cid:durableId="1230505229">
    <w:abstractNumId w:val="3"/>
  </w:num>
  <w:num w:numId="30" w16cid:durableId="1186365115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P_JPA514GJ6Q">
    <w15:presenceInfo w15:providerId="None" w15:userId="HP_JPA514GJ6Q"/>
  </w15:person>
  <w15:person w15:author="HP_JPA552436H">
    <w15:presenceInfo w15:providerId="None" w15:userId="HP_JPA552436H"/>
  </w15:person>
  <w15:person w15:author="kurata">
    <w15:presenceInfo w15:providerId="AD" w15:userId="S::kurata@kenpohis.onmicrosoft.com::f2eab68c-edfd-496e-a5bd-db9b5f2555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9B"/>
    <w:rsid w:val="0001192A"/>
    <w:rsid w:val="0001460A"/>
    <w:rsid w:val="00026FA6"/>
    <w:rsid w:val="000663B8"/>
    <w:rsid w:val="000665E9"/>
    <w:rsid w:val="00076A2E"/>
    <w:rsid w:val="000B6283"/>
    <w:rsid w:val="000C6F18"/>
    <w:rsid w:val="000E3692"/>
    <w:rsid w:val="00111070"/>
    <w:rsid w:val="001156A2"/>
    <w:rsid w:val="0011683D"/>
    <w:rsid w:val="0012304B"/>
    <w:rsid w:val="00141BDB"/>
    <w:rsid w:val="0015458E"/>
    <w:rsid w:val="00185216"/>
    <w:rsid w:val="001B6FD8"/>
    <w:rsid w:val="001C20F3"/>
    <w:rsid w:val="001C54FD"/>
    <w:rsid w:val="001D328A"/>
    <w:rsid w:val="001D7208"/>
    <w:rsid w:val="001E3940"/>
    <w:rsid w:val="002104EA"/>
    <w:rsid w:val="00213BB5"/>
    <w:rsid w:val="002223FD"/>
    <w:rsid w:val="00224FD8"/>
    <w:rsid w:val="00245740"/>
    <w:rsid w:val="00247A82"/>
    <w:rsid w:val="00252FC4"/>
    <w:rsid w:val="00262A74"/>
    <w:rsid w:val="00272E8F"/>
    <w:rsid w:val="00287BB6"/>
    <w:rsid w:val="002A7443"/>
    <w:rsid w:val="002B682F"/>
    <w:rsid w:val="002E453A"/>
    <w:rsid w:val="002F1D46"/>
    <w:rsid w:val="00312078"/>
    <w:rsid w:val="00341DFB"/>
    <w:rsid w:val="003747BC"/>
    <w:rsid w:val="00376E08"/>
    <w:rsid w:val="003A204B"/>
    <w:rsid w:val="003A2CC4"/>
    <w:rsid w:val="003C5D18"/>
    <w:rsid w:val="003D48CB"/>
    <w:rsid w:val="003F4AC3"/>
    <w:rsid w:val="00425854"/>
    <w:rsid w:val="00426AB5"/>
    <w:rsid w:val="004375E4"/>
    <w:rsid w:val="004448F3"/>
    <w:rsid w:val="004947A2"/>
    <w:rsid w:val="004965E1"/>
    <w:rsid w:val="004B0CDC"/>
    <w:rsid w:val="004C1990"/>
    <w:rsid w:val="004F0085"/>
    <w:rsid w:val="005254A2"/>
    <w:rsid w:val="00531A5F"/>
    <w:rsid w:val="00563FB8"/>
    <w:rsid w:val="005A7868"/>
    <w:rsid w:val="005B1526"/>
    <w:rsid w:val="005B6451"/>
    <w:rsid w:val="005C142C"/>
    <w:rsid w:val="005C3F04"/>
    <w:rsid w:val="005C5C6D"/>
    <w:rsid w:val="005D5F32"/>
    <w:rsid w:val="005F5465"/>
    <w:rsid w:val="00603427"/>
    <w:rsid w:val="006072A6"/>
    <w:rsid w:val="00611198"/>
    <w:rsid w:val="00611794"/>
    <w:rsid w:val="00614542"/>
    <w:rsid w:val="00622C66"/>
    <w:rsid w:val="006260F4"/>
    <w:rsid w:val="00644695"/>
    <w:rsid w:val="00652103"/>
    <w:rsid w:val="00660F48"/>
    <w:rsid w:val="006640B6"/>
    <w:rsid w:val="00664441"/>
    <w:rsid w:val="006650B7"/>
    <w:rsid w:val="006654A2"/>
    <w:rsid w:val="006706FC"/>
    <w:rsid w:val="006C3A3F"/>
    <w:rsid w:val="006F2DAC"/>
    <w:rsid w:val="007168F5"/>
    <w:rsid w:val="0074650B"/>
    <w:rsid w:val="007534FC"/>
    <w:rsid w:val="00760744"/>
    <w:rsid w:val="00772260"/>
    <w:rsid w:val="007B1315"/>
    <w:rsid w:val="007B7FEE"/>
    <w:rsid w:val="007C36EF"/>
    <w:rsid w:val="007D0699"/>
    <w:rsid w:val="007E4C63"/>
    <w:rsid w:val="007F3CCA"/>
    <w:rsid w:val="00803B5D"/>
    <w:rsid w:val="00853EE3"/>
    <w:rsid w:val="0086342E"/>
    <w:rsid w:val="0088155D"/>
    <w:rsid w:val="0089167C"/>
    <w:rsid w:val="008C2384"/>
    <w:rsid w:val="008D3A50"/>
    <w:rsid w:val="008E2691"/>
    <w:rsid w:val="008E32B4"/>
    <w:rsid w:val="008E5C92"/>
    <w:rsid w:val="008E68FB"/>
    <w:rsid w:val="008E7A3A"/>
    <w:rsid w:val="008F2659"/>
    <w:rsid w:val="00910DF8"/>
    <w:rsid w:val="0092238C"/>
    <w:rsid w:val="00932E84"/>
    <w:rsid w:val="0098310F"/>
    <w:rsid w:val="0098487D"/>
    <w:rsid w:val="009C03CC"/>
    <w:rsid w:val="009E46B3"/>
    <w:rsid w:val="00A05C05"/>
    <w:rsid w:val="00A1556C"/>
    <w:rsid w:val="00A34F2C"/>
    <w:rsid w:val="00A42183"/>
    <w:rsid w:val="00A66CBF"/>
    <w:rsid w:val="00A77084"/>
    <w:rsid w:val="00A94D5B"/>
    <w:rsid w:val="00AA4BFA"/>
    <w:rsid w:val="00AB6FD3"/>
    <w:rsid w:val="00AC2525"/>
    <w:rsid w:val="00AC43D0"/>
    <w:rsid w:val="00AE73BD"/>
    <w:rsid w:val="00B638B4"/>
    <w:rsid w:val="00B85D03"/>
    <w:rsid w:val="00B95741"/>
    <w:rsid w:val="00BA1925"/>
    <w:rsid w:val="00BA294F"/>
    <w:rsid w:val="00BA7CAC"/>
    <w:rsid w:val="00C03726"/>
    <w:rsid w:val="00C32797"/>
    <w:rsid w:val="00C507F8"/>
    <w:rsid w:val="00C9776F"/>
    <w:rsid w:val="00D22466"/>
    <w:rsid w:val="00D24C2A"/>
    <w:rsid w:val="00D45DF7"/>
    <w:rsid w:val="00D504E2"/>
    <w:rsid w:val="00D720EF"/>
    <w:rsid w:val="00D82366"/>
    <w:rsid w:val="00D861B9"/>
    <w:rsid w:val="00D92A80"/>
    <w:rsid w:val="00D9332F"/>
    <w:rsid w:val="00DA6112"/>
    <w:rsid w:val="00DC3523"/>
    <w:rsid w:val="00DF6F79"/>
    <w:rsid w:val="00E06614"/>
    <w:rsid w:val="00E13392"/>
    <w:rsid w:val="00E26007"/>
    <w:rsid w:val="00E408C7"/>
    <w:rsid w:val="00E43407"/>
    <w:rsid w:val="00E66B1A"/>
    <w:rsid w:val="00E72C98"/>
    <w:rsid w:val="00E83383"/>
    <w:rsid w:val="00E9159B"/>
    <w:rsid w:val="00EA76B5"/>
    <w:rsid w:val="00ED48C3"/>
    <w:rsid w:val="00EF117E"/>
    <w:rsid w:val="00EF2B13"/>
    <w:rsid w:val="00EF5B1D"/>
    <w:rsid w:val="00F16892"/>
    <w:rsid w:val="00F47100"/>
    <w:rsid w:val="00F53070"/>
    <w:rsid w:val="00F721A6"/>
    <w:rsid w:val="00F7446F"/>
    <w:rsid w:val="00F775FA"/>
    <w:rsid w:val="00F8472F"/>
    <w:rsid w:val="00F92ABC"/>
    <w:rsid w:val="00FA3A09"/>
    <w:rsid w:val="00FB52BA"/>
    <w:rsid w:val="00FC0DDD"/>
    <w:rsid w:val="00FF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95CA42"/>
  <w15:docId w15:val="{ECFEBD37-61DC-4F55-8978-B30B7733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F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E46B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E46B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1460A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6260F4"/>
  </w:style>
  <w:style w:type="paragraph" w:styleId="a7">
    <w:name w:val="Salutation"/>
    <w:basedOn w:val="a"/>
    <w:next w:val="a"/>
    <w:rsid w:val="006650B7"/>
  </w:style>
  <w:style w:type="paragraph" w:styleId="a8">
    <w:name w:val="Closing"/>
    <w:basedOn w:val="a"/>
    <w:rsid w:val="006650B7"/>
    <w:pPr>
      <w:jc w:val="right"/>
    </w:pPr>
  </w:style>
  <w:style w:type="table" w:styleId="a9">
    <w:name w:val="Table Grid"/>
    <w:basedOn w:val="a1"/>
    <w:rsid w:val="007E4C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E45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Revision"/>
    <w:hidden/>
    <w:uiPriority w:val="99"/>
    <w:semiHidden/>
    <w:rsid w:val="00803B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445E8-F11C-4B45-9E08-071DB0EFE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578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インフルエンザ予防接種費用の全額補助について</vt:lpstr>
      <vt:lpstr>インフルエンザ予防接種費用の全額補助について</vt:lpstr>
    </vt:vector>
  </TitlesOfParts>
  <Company> 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インフルエンザ予防接種費用の全額補助について</dc:title>
  <dc:subject/>
  <dc:creator>kenpo</dc:creator>
  <cp:keywords/>
  <dc:description/>
  <cp:lastModifiedBy>HP_JPA514GJ6Q</cp:lastModifiedBy>
  <cp:revision>56</cp:revision>
  <cp:lastPrinted>2023-09-20T01:01:00Z</cp:lastPrinted>
  <dcterms:created xsi:type="dcterms:W3CDTF">2014-08-08T06:41:00Z</dcterms:created>
  <dcterms:modified xsi:type="dcterms:W3CDTF">2024-09-24T03:57:00Z</dcterms:modified>
</cp:coreProperties>
</file>